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4B87" w14:textId="77777777" w:rsidR="00AD5D47" w:rsidRPr="00946A9F" w:rsidRDefault="009D3820" w:rsidP="00AD5D47">
      <w:pPr>
        <w:jc w:val="right"/>
        <w:rPr>
          <w:b/>
          <w:sz w:val="28"/>
          <w:szCs w:val="28"/>
        </w:rPr>
      </w:pPr>
      <w:r w:rsidRPr="00946A9F">
        <w:rPr>
          <w:b/>
          <w:sz w:val="28"/>
          <w:szCs w:val="28"/>
        </w:rPr>
        <w:t>Ниш Євгеній Романович</w:t>
      </w:r>
    </w:p>
    <w:p w14:paraId="2892F39A" w14:textId="2EFABC01" w:rsidR="00AD5D47" w:rsidRPr="00946A9F" w:rsidRDefault="00AD5D47" w:rsidP="00AD5D47">
      <w:pPr>
        <w:ind w:firstLine="567"/>
        <w:jc w:val="right"/>
        <w:rPr>
          <w:bCs/>
          <w:sz w:val="28"/>
          <w:szCs w:val="28"/>
        </w:rPr>
      </w:pPr>
      <w:r w:rsidRPr="00946A9F">
        <w:rPr>
          <w:rFonts w:eastAsiaTheme="minorHAnsi"/>
          <w:sz w:val="28"/>
          <w:szCs w:val="28"/>
          <w:lang w:eastAsia="en-US"/>
        </w:rPr>
        <w:t>здобувач вищої освіти магістерського рівня</w:t>
      </w:r>
    </w:p>
    <w:p w14:paraId="28982F64" w14:textId="77777777" w:rsidR="00AD5D47" w:rsidRPr="00946A9F" w:rsidRDefault="00AD5D47" w:rsidP="00AD5D47">
      <w:pPr>
        <w:jc w:val="right"/>
        <w:rPr>
          <w:rFonts w:eastAsiaTheme="minorHAnsi"/>
          <w:sz w:val="28"/>
          <w:szCs w:val="28"/>
          <w:lang w:eastAsia="en-US"/>
        </w:rPr>
      </w:pPr>
      <w:bookmarkStart w:id="0" w:name="_Hlk198066391"/>
      <w:r w:rsidRPr="00946A9F">
        <w:rPr>
          <w:rFonts w:eastAsiaTheme="minorHAnsi"/>
          <w:sz w:val="28"/>
          <w:szCs w:val="28"/>
          <w:lang w:eastAsia="en-US"/>
        </w:rPr>
        <w:t>Національний технічний університет України</w:t>
      </w:r>
    </w:p>
    <w:p w14:paraId="5F779B90" w14:textId="7F2B2D2C" w:rsidR="00AD5D47" w:rsidRPr="00946A9F" w:rsidRDefault="00AD5D47" w:rsidP="00AD5D47">
      <w:pPr>
        <w:jc w:val="right"/>
        <w:rPr>
          <w:rFonts w:eastAsiaTheme="minorHAnsi"/>
          <w:sz w:val="28"/>
          <w:szCs w:val="28"/>
          <w:lang w:eastAsia="en-US"/>
        </w:rPr>
      </w:pPr>
      <w:r w:rsidRPr="00946A9F">
        <w:rPr>
          <w:rFonts w:eastAsiaTheme="minorHAnsi"/>
          <w:sz w:val="28"/>
          <w:szCs w:val="28"/>
          <w:lang w:eastAsia="en-US"/>
        </w:rPr>
        <w:t>«Київський політехнічний інститут імені Ігоря Сікорського»</w:t>
      </w:r>
      <w:bookmarkEnd w:id="0"/>
    </w:p>
    <w:p w14:paraId="3670E952" w14:textId="77777777" w:rsidR="00AD5D47" w:rsidRPr="00946A9F" w:rsidRDefault="00AD5D47" w:rsidP="00AD5D47">
      <w:pPr>
        <w:jc w:val="right"/>
        <w:rPr>
          <w:rFonts w:eastAsiaTheme="minorHAnsi"/>
          <w:sz w:val="28"/>
          <w:szCs w:val="28"/>
          <w:lang w:eastAsia="en-US"/>
        </w:rPr>
      </w:pPr>
    </w:p>
    <w:p w14:paraId="0A97BD01" w14:textId="77777777" w:rsidR="00AD5D47" w:rsidRPr="00946A9F" w:rsidRDefault="00AD5D47" w:rsidP="00AD5D47">
      <w:pPr>
        <w:spacing w:line="259" w:lineRule="auto"/>
        <w:jc w:val="right"/>
        <w:rPr>
          <w:rFonts w:eastAsiaTheme="minorHAnsi"/>
          <w:b/>
          <w:sz w:val="28"/>
          <w:szCs w:val="28"/>
          <w:lang w:eastAsia="uk-UA"/>
        </w:rPr>
      </w:pPr>
      <w:r w:rsidRPr="00946A9F">
        <w:rPr>
          <w:rFonts w:eastAsiaTheme="minorHAnsi"/>
          <w:b/>
          <w:sz w:val="28"/>
          <w:szCs w:val="28"/>
          <w:lang w:eastAsia="uk-UA"/>
        </w:rPr>
        <w:t>Лисенко Олександр Миколайович</w:t>
      </w:r>
    </w:p>
    <w:p w14:paraId="7A3A9318" w14:textId="77777777" w:rsidR="00AD5D47" w:rsidRPr="00946A9F" w:rsidRDefault="00AD5D47" w:rsidP="00AD5D47">
      <w:pPr>
        <w:spacing w:line="259" w:lineRule="auto"/>
        <w:jc w:val="right"/>
        <w:rPr>
          <w:rFonts w:eastAsiaTheme="minorHAnsi"/>
          <w:sz w:val="28"/>
          <w:szCs w:val="28"/>
          <w:lang w:eastAsia="uk-UA"/>
        </w:rPr>
      </w:pPr>
      <w:r w:rsidRPr="00946A9F">
        <w:rPr>
          <w:rFonts w:eastAsiaTheme="minorHAnsi"/>
          <w:sz w:val="28"/>
          <w:szCs w:val="28"/>
          <w:lang w:eastAsia="uk-UA"/>
        </w:rPr>
        <w:t>доктор технічних наук, професор</w:t>
      </w:r>
    </w:p>
    <w:p w14:paraId="342A07B7" w14:textId="77777777" w:rsidR="00AD5D47" w:rsidRPr="00946A9F" w:rsidRDefault="00AD5D47" w:rsidP="00AD5D47">
      <w:pPr>
        <w:jc w:val="right"/>
        <w:rPr>
          <w:rFonts w:eastAsiaTheme="minorHAnsi"/>
          <w:sz w:val="28"/>
          <w:szCs w:val="28"/>
          <w:lang w:eastAsia="en-US"/>
        </w:rPr>
      </w:pPr>
      <w:r w:rsidRPr="00946A9F">
        <w:rPr>
          <w:rFonts w:eastAsiaTheme="minorHAnsi"/>
          <w:sz w:val="28"/>
          <w:szCs w:val="28"/>
          <w:lang w:eastAsia="en-US"/>
        </w:rPr>
        <w:t>Національний технічний університет України</w:t>
      </w:r>
    </w:p>
    <w:p w14:paraId="4B76C508" w14:textId="77777777" w:rsidR="00AD5D47" w:rsidRPr="00946A9F" w:rsidRDefault="00AD5D47" w:rsidP="00AD5D47">
      <w:pPr>
        <w:jc w:val="right"/>
        <w:rPr>
          <w:rFonts w:eastAsiaTheme="minorHAnsi"/>
          <w:sz w:val="28"/>
          <w:szCs w:val="28"/>
          <w:lang w:eastAsia="en-US"/>
        </w:rPr>
      </w:pPr>
      <w:r w:rsidRPr="00946A9F">
        <w:rPr>
          <w:rFonts w:eastAsiaTheme="minorHAnsi"/>
          <w:sz w:val="28"/>
          <w:szCs w:val="28"/>
          <w:lang w:eastAsia="en-US"/>
        </w:rPr>
        <w:t>«Київський політехнічний інститут імені Ігоря Сікорського»</w:t>
      </w:r>
    </w:p>
    <w:p w14:paraId="76148817" w14:textId="26719DAC" w:rsidR="000A31A5" w:rsidRPr="00946A9F" w:rsidRDefault="00AD5D47" w:rsidP="00AD5D47">
      <w:pPr>
        <w:spacing w:line="360" w:lineRule="auto"/>
        <w:ind w:firstLine="567"/>
        <w:jc w:val="right"/>
        <w:rPr>
          <w:rPrChange w:id="1" w:author="Олександр Лисенко" w:date="2025-12-06T19:26:00Z">
            <w:rPr/>
          </w:rPrChange>
        </w:rPr>
      </w:pPr>
      <w:r w:rsidRPr="00946A9F">
        <w:rPr>
          <w:rFonts w:eastAsiaTheme="minorHAnsi"/>
          <w:sz w:val="28"/>
          <w:szCs w:val="28"/>
          <w:lang w:eastAsia="uk-UA"/>
          <w:rPrChange w:id="2" w:author="Олександр Лисенко" w:date="2025-12-06T19:26:00Z">
            <w:rPr>
              <w:rFonts w:eastAsiaTheme="minorHAnsi"/>
              <w:sz w:val="28"/>
              <w:szCs w:val="28"/>
              <w:lang w:val="en-US" w:eastAsia="uk-UA"/>
            </w:rPr>
          </w:rPrChange>
        </w:rPr>
        <w:t>ORCID</w:t>
      </w:r>
      <w:r w:rsidRPr="00946A9F">
        <w:rPr>
          <w:rFonts w:eastAsiaTheme="minorHAnsi"/>
          <w:sz w:val="28"/>
          <w:szCs w:val="28"/>
          <w:lang w:eastAsia="uk-UA"/>
          <w:rPrChange w:id="3" w:author="Олександр Лисенко" w:date="2025-12-06T19:26:00Z">
            <w:rPr>
              <w:rFonts w:eastAsiaTheme="minorHAnsi"/>
              <w:sz w:val="28"/>
              <w:szCs w:val="28"/>
              <w:lang w:eastAsia="uk-UA"/>
            </w:rPr>
          </w:rPrChange>
        </w:rPr>
        <w:t xml:space="preserve"> 0000-0003-1051-1149</w:t>
      </w:r>
    </w:p>
    <w:p w14:paraId="0CB5DF0C" w14:textId="1AF1B834" w:rsidR="000A31A5" w:rsidRPr="00946A9F" w:rsidRDefault="00C26B5A" w:rsidP="00FD5E39">
      <w:pPr>
        <w:spacing w:line="360" w:lineRule="auto"/>
        <w:ind w:firstLine="567"/>
        <w:jc w:val="center"/>
        <w:rPr>
          <w:b/>
          <w:sz w:val="28"/>
          <w:szCs w:val="28"/>
          <w:rPrChange w:id="4" w:author="Олександр Лисенко" w:date="2025-12-06T19:26:00Z">
            <w:rPr>
              <w:b/>
              <w:sz w:val="28"/>
              <w:szCs w:val="28"/>
            </w:rPr>
          </w:rPrChange>
        </w:rPr>
      </w:pPr>
      <w:r w:rsidRPr="00946A9F">
        <w:rPr>
          <w:b/>
          <w:sz w:val="28"/>
          <w:szCs w:val="28"/>
          <w:rPrChange w:id="5" w:author="Олександр Лисенко" w:date="2025-12-06T19:26:00Z">
            <w:rPr>
              <w:b/>
              <w:sz w:val="28"/>
              <w:szCs w:val="28"/>
            </w:rPr>
          </w:rPrChange>
        </w:rPr>
        <w:t>СИСТЕМА ДІАГНОСТИКИ НЕСПРАВНОСТЕЙ В ЕЛЕКТРОННИХ ПРИСТРОЯХ НА ОСНОВІ ШТУЧНОГО ІНТЕЛЕКТУ</w:t>
      </w:r>
    </w:p>
    <w:p w14:paraId="383A8DED" w14:textId="77777777" w:rsidR="000A31A5" w:rsidRPr="00946A9F" w:rsidRDefault="000A31A5" w:rsidP="00FD5E39">
      <w:pPr>
        <w:spacing w:line="360" w:lineRule="auto"/>
        <w:ind w:firstLine="567"/>
        <w:jc w:val="right"/>
        <w:rPr>
          <w:rPrChange w:id="6" w:author="Олександр Лисенко" w:date="2025-12-06T19:26:00Z">
            <w:rPr/>
          </w:rPrChange>
        </w:rPr>
      </w:pPr>
    </w:p>
    <w:p w14:paraId="39638A46" w14:textId="2F496E4C" w:rsidR="000A31A5" w:rsidRPr="00946A9F" w:rsidRDefault="000A31A5" w:rsidP="00057D1E">
      <w:pPr>
        <w:spacing w:line="360" w:lineRule="auto"/>
        <w:ind w:firstLine="567"/>
        <w:jc w:val="both"/>
        <w:rPr>
          <w:sz w:val="28"/>
          <w:szCs w:val="28"/>
          <w:rPrChange w:id="7" w:author="Олександр Лисенко" w:date="2025-12-06T19:26:00Z">
            <w:rPr>
              <w:sz w:val="28"/>
              <w:szCs w:val="28"/>
            </w:rPr>
          </w:rPrChange>
        </w:rPr>
      </w:pPr>
      <w:r w:rsidRPr="00946A9F">
        <w:rPr>
          <w:b/>
          <w:sz w:val="28"/>
          <w:szCs w:val="28"/>
          <w:rPrChange w:id="8" w:author="Олександр Лисенко" w:date="2025-12-06T19:26:00Z">
            <w:rPr>
              <w:b/>
              <w:sz w:val="28"/>
              <w:szCs w:val="28"/>
            </w:rPr>
          </w:rPrChange>
        </w:rPr>
        <w:t>Анотація</w:t>
      </w:r>
      <w:r w:rsidR="00057D1E" w:rsidRPr="00946A9F">
        <w:rPr>
          <w:b/>
          <w:sz w:val="28"/>
          <w:szCs w:val="28"/>
          <w:rPrChange w:id="9" w:author="Олександр Лисенко" w:date="2025-12-06T19:26:00Z">
            <w:rPr>
              <w:b/>
              <w:sz w:val="28"/>
              <w:szCs w:val="28"/>
            </w:rPr>
          </w:rPrChange>
        </w:rPr>
        <w:t>.</w:t>
      </w:r>
      <w:r w:rsidRPr="00946A9F">
        <w:rPr>
          <w:sz w:val="28"/>
          <w:szCs w:val="28"/>
          <w:rPrChange w:id="10" w:author="Олександр Лисенко" w:date="2025-12-06T19:26:00Z">
            <w:rPr>
              <w:sz w:val="28"/>
              <w:szCs w:val="28"/>
            </w:rPr>
          </w:rPrChange>
        </w:rPr>
        <w:t xml:space="preserve"> </w:t>
      </w:r>
      <w:r w:rsidR="00D960D1" w:rsidRPr="00946A9F">
        <w:rPr>
          <w:sz w:val="28"/>
          <w:szCs w:val="28"/>
          <w:rPrChange w:id="11" w:author="Олександр Лисенко" w:date="2025-12-06T19:26:00Z">
            <w:rPr>
              <w:sz w:val="28"/>
              <w:szCs w:val="28"/>
            </w:rPr>
          </w:rPrChange>
        </w:rPr>
        <w:t xml:space="preserve">У роботі розглянуто концепцію побудови інтелектуальної системи діагностики несправностей електронних пристроїв, що базується на методах штучного інтелекту </w:t>
      </w:r>
      <w:ins w:id="12" w:author="Олександр Лисенко" w:date="2025-12-06T19:29:00Z">
        <w:r w:rsidR="00D11D9A">
          <w:rPr>
            <w:sz w:val="28"/>
            <w:szCs w:val="28"/>
          </w:rPr>
          <w:t xml:space="preserve">(ШІ) </w:t>
        </w:r>
      </w:ins>
      <w:r w:rsidR="00D960D1" w:rsidRPr="00946A9F">
        <w:rPr>
          <w:sz w:val="28"/>
          <w:szCs w:val="28"/>
          <w:rPrChange w:id="13" w:author="Олександр Лисенко" w:date="2025-12-06T19:26:00Z">
            <w:rPr>
              <w:sz w:val="28"/>
              <w:szCs w:val="28"/>
            </w:rPr>
          </w:rPrChange>
        </w:rPr>
        <w:t xml:space="preserve">та обробці багатоканальних сенсорних даних. Описано архітектуру системи, яка інтегрує сенсорний моніторинг, машинне навчання та експертні механізми на основі нечіткої логіки для визначення режимів роботи електронних компонентів, виявлення аномальних станів і прогнозування можливих відмов. Наведено підхід </w:t>
      </w:r>
      <w:ins w:id="14" w:author="Олександр Лисенко" w:date="2025-12-06T19:24:00Z">
        <w:r w:rsidR="00AD5D47" w:rsidRPr="00946A9F">
          <w:rPr>
            <w:sz w:val="28"/>
            <w:szCs w:val="28"/>
            <w:rPrChange w:id="15" w:author="Олександр Лисенко" w:date="2025-12-06T19:26:00Z">
              <w:rPr>
                <w:sz w:val="28"/>
                <w:szCs w:val="28"/>
              </w:rPr>
            </w:rPrChange>
          </w:rPr>
          <w:t>з</w:t>
        </w:r>
      </w:ins>
      <w:del w:id="16" w:author="Олександр Лисенко" w:date="2025-12-06T19:24:00Z">
        <w:r w:rsidR="00D960D1" w:rsidRPr="00946A9F" w:rsidDel="00AD5D47">
          <w:rPr>
            <w:sz w:val="28"/>
            <w:szCs w:val="28"/>
            <w:rPrChange w:id="17" w:author="Олександр Лисенко" w:date="2025-12-06T19:26:00Z">
              <w:rPr>
                <w:sz w:val="28"/>
                <w:szCs w:val="28"/>
              </w:rPr>
            </w:rPrChange>
          </w:rPr>
          <w:delText>до</w:delText>
        </w:r>
      </w:del>
      <w:r w:rsidR="00D960D1" w:rsidRPr="00946A9F">
        <w:rPr>
          <w:sz w:val="28"/>
          <w:szCs w:val="28"/>
          <w:rPrChange w:id="18" w:author="Олександр Лисенко" w:date="2025-12-06T19:26:00Z">
            <w:rPr>
              <w:sz w:val="28"/>
              <w:szCs w:val="28"/>
            </w:rPr>
          </w:rPrChange>
        </w:rPr>
        <w:t xml:space="preserve"> використання</w:t>
      </w:r>
      <w:ins w:id="19" w:author="Олександр Лисенко" w:date="2025-12-06T19:24:00Z">
        <w:r w:rsidR="00AD5D47" w:rsidRPr="00946A9F">
          <w:rPr>
            <w:sz w:val="28"/>
            <w:szCs w:val="28"/>
            <w:rPrChange w:id="20" w:author="Олександр Лисенко" w:date="2025-12-06T19:26:00Z">
              <w:rPr>
                <w:sz w:val="28"/>
                <w:szCs w:val="28"/>
              </w:rPr>
            </w:rPrChange>
          </w:rPr>
          <w:t>м</w:t>
        </w:r>
      </w:ins>
      <w:r w:rsidR="00D960D1" w:rsidRPr="00946A9F">
        <w:rPr>
          <w:sz w:val="28"/>
          <w:szCs w:val="28"/>
          <w:rPrChange w:id="21" w:author="Олександр Лисенко" w:date="2025-12-06T19:26:00Z">
            <w:rPr>
              <w:sz w:val="28"/>
              <w:szCs w:val="28"/>
            </w:rPr>
          </w:rPrChange>
        </w:rPr>
        <w:t xml:space="preserve"> нейронних мереж та нечітких моделей для аналізу часових рядів температури, струму, напруги і вібраційних характеристик, а також обґрунтовано доцільність поєднання </w:t>
      </w:r>
      <w:ins w:id="22" w:author="Олександр Лисенко" w:date="2025-12-06T19:24:00Z">
        <w:r w:rsidR="00AD5D47" w:rsidRPr="00946A9F">
          <w:rPr>
            <w:sz w:val="28"/>
            <w:szCs w:val="28"/>
            <w:rPrChange w:id="23" w:author="Олександр Лисенко" w:date="2025-12-06T19:26:00Z">
              <w:rPr>
                <w:sz w:val="28"/>
                <w:szCs w:val="28"/>
              </w:rPr>
            </w:rPrChange>
          </w:rPr>
          <w:t xml:space="preserve">середовищ </w:t>
        </w:r>
      </w:ins>
      <w:r w:rsidR="00D960D1" w:rsidRPr="00946A9F">
        <w:rPr>
          <w:sz w:val="28"/>
          <w:szCs w:val="28"/>
          <w:rPrChange w:id="24" w:author="Олександр Лисенко" w:date="2025-12-06T19:26:00Z">
            <w:rPr>
              <w:sz w:val="28"/>
              <w:szCs w:val="28"/>
            </w:rPr>
          </w:rPrChange>
        </w:rPr>
        <w:t>LabVIEW і MATLAB у процесі реалізації.</w:t>
      </w:r>
    </w:p>
    <w:p w14:paraId="3ABC7CB7" w14:textId="60723D60" w:rsidR="000A31A5" w:rsidRPr="00946A9F" w:rsidRDefault="000A31A5" w:rsidP="00FD5E39">
      <w:pPr>
        <w:spacing w:line="360" w:lineRule="auto"/>
        <w:ind w:firstLine="567"/>
        <w:jc w:val="both"/>
        <w:rPr>
          <w:sz w:val="28"/>
          <w:szCs w:val="28"/>
          <w:rPrChange w:id="25" w:author="Олександр Лисенко" w:date="2025-12-06T19:26:00Z">
            <w:rPr>
              <w:sz w:val="28"/>
              <w:szCs w:val="28"/>
            </w:rPr>
          </w:rPrChange>
        </w:rPr>
      </w:pPr>
      <w:r w:rsidRPr="00946A9F">
        <w:rPr>
          <w:b/>
          <w:sz w:val="28"/>
          <w:szCs w:val="28"/>
          <w:rPrChange w:id="26" w:author="Олександр Лисенко" w:date="2025-12-06T19:26:00Z">
            <w:rPr>
              <w:b/>
              <w:sz w:val="28"/>
              <w:szCs w:val="28"/>
            </w:rPr>
          </w:rPrChange>
        </w:rPr>
        <w:t>Ключові слова:</w:t>
      </w:r>
      <w:r w:rsidRPr="00946A9F">
        <w:rPr>
          <w:sz w:val="28"/>
          <w:szCs w:val="28"/>
          <w:rPrChange w:id="27" w:author="Олександр Лисенко" w:date="2025-12-06T19:26:00Z">
            <w:rPr>
              <w:sz w:val="28"/>
              <w:szCs w:val="28"/>
            </w:rPr>
          </w:rPrChange>
        </w:rPr>
        <w:t xml:space="preserve"> </w:t>
      </w:r>
      <w:r w:rsidR="00D960D1" w:rsidRPr="00946A9F">
        <w:rPr>
          <w:sz w:val="28"/>
          <w:szCs w:val="28"/>
          <w:rPrChange w:id="28" w:author="Олександр Лисенко" w:date="2025-12-06T19:26:00Z">
            <w:rPr>
              <w:sz w:val="28"/>
              <w:szCs w:val="28"/>
            </w:rPr>
          </w:rPrChange>
        </w:rPr>
        <w:t>діагностика несправностей; електронні пристрої; штучний інтелект</w:t>
      </w:r>
      <w:ins w:id="29" w:author="Олександр Лисенко" w:date="2025-12-06T19:41:00Z">
        <w:r w:rsidR="00766E1F">
          <w:rPr>
            <w:sz w:val="28"/>
            <w:szCs w:val="28"/>
          </w:rPr>
          <w:t xml:space="preserve"> (ШІ)</w:t>
        </w:r>
      </w:ins>
      <w:r w:rsidR="00D960D1" w:rsidRPr="00946A9F">
        <w:rPr>
          <w:sz w:val="28"/>
          <w:szCs w:val="28"/>
          <w:rPrChange w:id="30" w:author="Олександр Лисенко" w:date="2025-12-06T19:26:00Z">
            <w:rPr>
              <w:sz w:val="28"/>
              <w:szCs w:val="28"/>
            </w:rPr>
          </w:rPrChange>
        </w:rPr>
        <w:t>; машинне навчання; нечітка логіка; нейронні мережі; аналіз сигналів; системи моніторингу.</w:t>
      </w:r>
    </w:p>
    <w:p w14:paraId="5E01396B" w14:textId="77777777" w:rsidR="00946A9F" w:rsidRDefault="00946A9F" w:rsidP="00BC2601">
      <w:pPr>
        <w:spacing w:line="360" w:lineRule="auto"/>
        <w:ind w:firstLine="567"/>
        <w:jc w:val="both"/>
        <w:rPr>
          <w:ins w:id="31" w:author="Олександр Лисенко" w:date="2025-12-06T19:26:00Z"/>
          <w:b/>
          <w:bCs/>
          <w:sz w:val="28"/>
          <w:szCs w:val="28"/>
        </w:rPr>
      </w:pPr>
    </w:p>
    <w:p w14:paraId="188A8966" w14:textId="1F24B35A" w:rsidR="00BC2601" w:rsidRPr="00946A9F" w:rsidRDefault="00BC2601" w:rsidP="00BC2601">
      <w:pPr>
        <w:spacing w:line="360" w:lineRule="auto"/>
        <w:ind w:firstLine="567"/>
        <w:jc w:val="both"/>
        <w:rPr>
          <w:sz w:val="28"/>
          <w:szCs w:val="28"/>
          <w:rPrChange w:id="32" w:author="Олександр Лисенко" w:date="2025-12-06T19:26:00Z">
            <w:rPr>
              <w:sz w:val="28"/>
              <w:szCs w:val="28"/>
            </w:rPr>
          </w:rPrChange>
        </w:rPr>
      </w:pPr>
      <w:r w:rsidRPr="00946A9F">
        <w:rPr>
          <w:b/>
          <w:bCs/>
          <w:sz w:val="28"/>
          <w:szCs w:val="28"/>
          <w:rPrChange w:id="33" w:author="Олександр Лисенко" w:date="2025-12-06T19:26:00Z">
            <w:rPr>
              <w:b/>
              <w:bCs/>
              <w:sz w:val="28"/>
              <w:szCs w:val="28"/>
            </w:rPr>
          </w:rPrChange>
        </w:rPr>
        <w:t>Постановка проблеми</w:t>
      </w:r>
      <w:r w:rsidRPr="00946A9F">
        <w:rPr>
          <w:sz w:val="28"/>
          <w:szCs w:val="28"/>
          <w:rPrChange w:id="34" w:author="Олександр Лисенко" w:date="2025-12-06T19:26:00Z">
            <w:rPr>
              <w:sz w:val="28"/>
              <w:szCs w:val="28"/>
            </w:rPr>
          </w:rPrChange>
        </w:rPr>
        <w:t xml:space="preserve">. </w:t>
      </w:r>
      <w:r w:rsidR="00D960D1" w:rsidRPr="00946A9F">
        <w:rPr>
          <w:sz w:val="28"/>
          <w:szCs w:val="28"/>
          <w:rPrChange w:id="35" w:author="Олександр Лисенко" w:date="2025-12-06T19:26:00Z">
            <w:rPr>
              <w:sz w:val="28"/>
              <w:szCs w:val="28"/>
            </w:rPr>
          </w:rPrChange>
        </w:rPr>
        <w:t xml:space="preserve">Сучасні електронні системи працюють у складних режимах навантаження, характеризуються високою щільністю розміщення компонентів та чутливістю до теплових, електричних і механічних впливів. Пошкодження або деградація окремих елементів виникають непомітно й проявляються лише у вигляді незначних відхилень параметрів, які класичні діагностичні методи не завжди здатні розпізнати. Проблема ускладнюється тим, </w:t>
      </w:r>
      <w:r w:rsidR="00D960D1" w:rsidRPr="00946A9F">
        <w:rPr>
          <w:sz w:val="28"/>
          <w:szCs w:val="28"/>
          <w:rPrChange w:id="36" w:author="Олександр Лисенко" w:date="2025-12-06T19:26:00Z">
            <w:rPr>
              <w:sz w:val="28"/>
              <w:szCs w:val="28"/>
            </w:rPr>
          </w:rPrChange>
        </w:rPr>
        <w:lastRenderedPageBreak/>
        <w:t>що відмова одного елемента може спричинити каскадні збої, а залежність системи від стабільності живлення та теплових режимів робить необхідним перехід від реактивного обслуговування до прогнозної діагностики. У цих умовах традиційні засоби контролю, орієнтовані на окремі статичні вимірювання, поступаються інтелектуальним системам, здатним аналізувати багатовимірні часові процеси, виявляти приховані закономірності та формувати рішення щодо наявності несправності ще до фактичної відмови.</w:t>
      </w:r>
    </w:p>
    <w:p w14:paraId="407C1FDE" w14:textId="2F8F6D1A" w:rsidR="00BC2601" w:rsidRPr="00946A9F" w:rsidRDefault="00BC2601" w:rsidP="00BC2601">
      <w:pPr>
        <w:spacing w:line="360" w:lineRule="auto"/>
        <w:ind w:firstLine="567"/>
        <w:jc w:val="both"/>
        <w:rPr>
          <w:sz w:val="28"/>
          <w:szCs w:val="28"/>
          <w:rPrChange w:id="37" w:author="Олександр Лисенко" w:date="2025-12-06T19:26:00Z">
            <w:rPr>
              <w:sz w:val="28"/>
              <w:szCs w:val="28"/>
            </w:rPr>
          </w:rPrChange>
        </w:rPr>
      </w:pPr>
      <w:r w:rsidRPr="00946A9F">
        <w:rPr>
          <w:b/>
          <w:bCs/>
          <w:sz w:val="28"/>
          <w:szCs w:val="28"/>
          <w:rPrChange w:id="38" w:author="Олександр Лисенко" w:date="2025-12-06T19:26:00Z">
            <w:rPr>
              <w:b/>
              <w:bCs/>
              <w:sz w:val="28"/>
              <w:szCs w:val="28"/>
            </w:rPr>
          </w:rPrChange>
        </w:rPr>
        <w:t>Метою</w:t>
      </w:r>
      <w:r w:rsidRPr="00946A9F">
        <w:rPr>
          <w:sz w:val="28"/>
          <w:szCs w:val="28"/>
          <w:rPrChange w:id="39" w:author="Олександр Лисенко" w:date="2025-12-06T19:26:00Z">
            <w:rPr>
              <w:sz w:val="28"/>
              <w:szCs w:val="28"/>
            </w:rPr>
          </w:rPrChange>
        </w:rPr>
        <w:t xml:space="preserve"> </w:t>
      </w:r>
      <w:r w:rsidR="00D960D1" w:rsidRPr="00946A9F">
        <w:rPr>
          <w:sz w:val="28"/>
          <w:szCs w:val="28"/>
          <w:rPrChange w:id="40" w:author="Олександр Лисенко" w:date="2025-12-06T19:26:00Z">
            <w:rPr>
              <w:sz w:val="28"/>
              <w:szCs w:val="28"/>
            </w:rPr>
          </w:rPrChange>
        </w:rPr>
        <w:t>дослідження є розроблення концептуальної моделі та практичної реалізації системи діагностики несправностей у електронних пристроях, яка використовує методи</w:t>
      </w:r>
      <w:ins w:id="41" w:author="Олександр Лисенко" w:date="2025-12-06T19:42:00Z">
        <w:r w:rsidR="00766E1F">
          <w:rPr>
            <w:sz w:val="28"/>
            <w:szCs w:val="28"/>
          </w:rPr>
          <w:t xml:space="preserve"> ШІ</w:t>
        </w:r>
      </w:ins>
      <w:del w:id="42" w:author="Олександр Лисенко" w:date="2025-12-06T19:42:00Z">
        <w:r w:rsidR="00D960D1" w:rsidRPr="00946A9F" w:rsidDel="00766E1F">
          <w:rPr>
            <w:sz w:val="28"/>
            <w:szCs w:val="28"/>
            <w:rPrChange w:id="43" w:author="Олександр Лисенко" w:date="2025-12-06T19:26:00Z">
              <w:rPr>
                <w:sz w:val="28"/>
                <w:szCs w:val="28"/>
              </w:rPr>
            </w:rPrChange>
          </w:rPr>
          <w:delText xml:space="preserve"> штучного інтелекту</w:delText>
        </w:r>
      </w:del>
      <w:r w:rsidR="00D960D1" w:rsidRPr="00946A9F">
        <w:rPr>
          <w:sz w:val="28"/>
          <w:szCs w:val="28"/>
          <w:rPrChange w:id="44" w:author="Олександр Лисенко" w:date="2025-12-06T19:26:00Z">
            <w:rPr>
              <w:sz w:val="28"/>
              <w:szCs w:val="28"/>
            </w:rPr>
          </w:rPrChange>
        </w:rPr>
        <w:t xml:space="preserve"> для онлайн-аналізу сенсорних сигналів, виявлення аномалій та прогнозування відмов на основі структурованих і неструктурованих даних.</w:t>
      </w:r>
    </w:p>
    <w:p w14:paraId="047EC07C" w14:textId="147DDE97" w:rsidR="00BC2601" w:rsidRPr="00946A9F" w:rsidRDefault="00BC2601" w:rsidP="00BC2601">
      <w:pPr>
        <w:spacing w:line="360" w:lineRule="auto"/>
        <w:ind w:firstLine="567"/>
        <w:jc w:val="both"/>
        <w:rPr>
          <w:sz w:val="28"/>
          <w:szCs w:val="28"/>
          <w:rPrChange w:id="45" w:author="Олександр Лисенко" w:date="2025-12-06T19:26:00Z">
            <w:rPr>
              <w:sz w:val="28"/>
              <w:szCs w:val="28"/>
            </w:rPr>
          </w:rPrChange>
        </w:rPr>
      </w:pPr>
      <w:r w:rsidRPr="00946A9F">
        <w:rPr>
          <w:b/>
          <w:bCs/>
          <w:sz w:val="28"/>
          <w:szCs w:val="28"/>
          <w:rPrChange w:id="46" w:author="Олександр Лисенко" w:date="2025-12-06T19:26:00Z">
            <w:rPr>
              <w:b/>
              <w:bCs/>
              <w:sz w:val="28"/>
              <w:szCs w:val="28"/>
            </w:rPr>
          </w:rPrChange>
        </w:rPr>
        <w:t>Методи дослідження</w:t>
      </w:r>
      <w:r w:rsidRPr="00946A9F">
        <w:rPr>
          <w:sz w:val="28"/>
          <w:szCs w:val="28"/>
          <w:rPrChange w:id="47" w:author="Олександр Лисенко" w:date="2025-12-06T19:26:00Z">
            <w:rPr>
              <w:sz w:val="28"/>
              <w:szCs w:val="28"/>
            </w:rPr>
          </w:rPrChange>
        </w:rPr>
        <w:t xml:space="preserve">. </w:t>
      </w:r>
      <w:r w:rsidR="00D960D1" w:rsidRPr="00946A9F">
        <w:rPr>
          <w:sz w:val="28"/>
          <w:szCs w:val="28"/>
          <w:rPrChange w:id="48" w:author="Олександр Лисенко" w:date="2025-12-06T19:26:00Z">
            <w:rPr>
              <w:sz w:val="28"/>
              <w:szCs w:val="28"/>
            </w:rPr>
          </w:rPrChange>
        </w:rPr>
        <w:t xml:space="preserve">У роботі застосовано комбінований підхід, який включає аналіз часових рядів фізичних параметрів, використання моделей машинного навчання для класифікації та прогнозування, побудову нейромережевих автоенкодерів для виявлення аномалій, а також застосування нечітких експертних систем для автоматизованого вибору типу нейронної мережі залежно від характеристик задачі. Технічна реалізація здійснювалася у середовищах MATLAB і LabVIEW, що забезпечило розділення задач аналітики та задач реального часу. </w:t>
      </w:r>
      <w:ins w:id="49" w:author="Олександр Лисенко" w:date="2025-12-06T19:43:00Z">
        <w:r w:rsidR="00766E1F">
          <w:rPr>
            <w:sz w:val="28"/>
            <w:szCs w:val="28"/>
          </w:rPr>
          <w:t xml:space="preserve">Середовище </w:t>
        </w:r>
      </w:ins>
      <w:r w:rsidR="00D960D1" w:rsidRPr="00946A9F">
        <w:rPr>
          <w:sz w:val="28"/>
          <w:szCs w:val="28"/>
          <w:rPrChange w:id="50" w:author="Олександр Лисенко" w:date="2025-12-06T19:26:00Z">
            <w:rPr>
              <w:sz w:val="28"/>
              <w:szCs w:val="28"/>
            </w:rPr>
          </w:rPrChange>
        </w:rPr>
        <w:t>MATLAB використовувався для навчання моделей і формування нечітких правил, тоді як LabVIEW забезпечував інтеграцію сенсорних даних, їх візуалізацію та управління потоками інформації.</w:t>
      </w:r>
    </w:p>
    <w:p w14:paraId="74A20EAE" w14:textId="1A8F66F5" w:rsidR="00D960D1" w:rsidRPr="00946A9F" w:rsidRDefault="00BC2601" w:rsidP="00D960D1">
      <w:pPr>
        <w:spacing w:line="360" w:lineRule="auto"/>
        <w:ind w:firstLine="567"/>
        <w:jc w:val="both"/>
        <w:rPr>
          <w:sz w:val="28"/>
          <w:szCs w:val="28"/>
          <w:rPrChange w:id="51" w:author="Олександр Лисенко" w:date="2025-12-06T19:26:00Z">
            <w:rPr>
              <w:sz w:val="28"/>
              <w:szCs w:val="28"/>
            </w:rPr>
          </w:rPrChange>
        </w:rPr>
      </w:pPr>
      <w:r w:rsidRPr="00946A9F">
        <w:rPr>
          <w:b/>
          <w:bCs/>
          <w:sz w:val="28"/>
          <w:szCs w:val="28"/>
          <w:rPrChange w:id="52" w:author="Олександр Лисенко" w:date="2025-12-06T19:26:00Z">
            <w:rPr>
              <w:b/>
              <w:bCs/>
              <w:sz w:val="28"/>
              <w:szCs w:val="28"/>
            </w:rPr>
          </w:rPrChange>
        </w:rPr>
        <w:t>Аналіз літературних джерел</w:t>
      </w:r>
      <w:r w:rsidRPr="00946A9F">
        <w:rPr>
          <w:sz w:val="28"/>
          <w:szCs w:val="28"/>
          <w:rPrChange w:id="53" w:author="Олександр Лисенко" w:date="2025-12-06T19:26:00Z">
            <w:rPr>
              <w:sz w:val="28"/>
              <w:szCs w:val="28"/>
            </w:rPr>
          </w:rPrChange>
        </w:rPr>
        <w:t xml:space="preserve">. </w:t>
      </w:r>
      <w:r w:rsidR="00D960D1" w:rsidRPr="00946A9F">
        <w:rPr>
          <w:sz w:val="28"/>
          <w:szCs w:val="28"/>
          <w:rPrChange w:id="54" w:author="Олександр Лисенко" w:date="2025-12-06T19:26:00Z">
            <w:rPr>
              <w:sz w:val="28"/>
              <w:szCs w:val="28"/>
            </w:rPr>
          </w:rPrChange>
        </w:rPr>
        <w:t xml:space="preserve">Проблематика виявлення несправностей у електронних системах широко досліджується у світовій літературі. У роботах, подібних до викладених у [1], обґрунтовується необхідність відходу від суто порогових моделей контролю на користь інтелектуальних методів, що аналізують структуру сигналу, а не окремі параметри. Дослідження [2] показує, що машинне навчання здатне ідентифікувати електронні несправності навіть за наявності значних шумів і нерівномірного навантаження. У [3] розглядаються нейронні мережі як інструмент для діагностики аналогових схем шляхом аналізу </w:t>
      </w:r>
      <w:r w:rsidR="00D960D1" w:rsidRPr="00946A9F">
        <w:rPr>
          <w:sz w:val="28"/>
          <w:szCs w:val="28"/>
          <w:rPrChange w:id="55" w:author="Олександр Лисенко" w:date="2025-12-06T19:26:00Z">
            <w:rPr>
              <w:sz w:val="28"/>
              <w:szCs w:val="28"/>
            </w:rPr>
          </w:rPrChange>
        </w:rPr>
        <w:lastRenderedPageBreak/>
        <w:t>відхилень часових залежностей напруги та струму. Модельні підходи [4] демонструють потенціал машинного навчання у визначенні деградаційних процесів електронних компонентів. Публікації [5] та інші подібні до неї дослідження підтверджують ефективність ШІ не лише у діагностуванні, а й у відновленні працездатності електронних систем на основі аналізу характеру пошкоджень. Сукупність проаналізованих робіт вказує на загальну тенденцію переходу від жорстких алгоритмів перевірки до динамічних моделей, здатних адаптуватися під конкретний режим роботи пристрою, що і стало основою для побудови запропонованої системи.</w:t>
      </w:r>
    </w:p>
    <w:p w14:paraId="129A3C4A" w14:textId="5FB4EF59" w:rsidR="00D960D1" w:rsidRPr="00946A9F" w:rsidRDefault="00BC2601" w:rsidP="00D960D1">
      <w:pPr>
        <w:spacing w:line="360" w:lineRule="auto"/>
        <w:ind w:firstLine="567"/>
        <w:jc w:val="both"/>
        <w:rPr>
          <w:sz w:val="28"/>
          <w:szCs w:val="28"/>
          <w:rPrChange w:id="56" w:author="Олександр Лисенко" w:date="2025-12-06T19:26:00Z">
            <w:rPr>
              <w:sz w:val="28"/>
              <w:szCs w:val="28"/>
            </w:rPr>
          </w:rPrChange>
        </w:rPr>
      </w:pPr>
      <w:r w:rsidRPr="00946A9F">
        <w:rPr>
          <w:b/>
          <w:bCs/>
          <w:sz w:val="28"/>
          <w:szCs w:val="28"/>
          <w:rPrChange w:id="57" w:author="Олександр Лисенко" w:date="2025-12-06T19:26:00Z">
            <w:rPr>
              <w:b/>
              <w:bCs/>
              <w:sz w:val="28"/>
              <w:szCs w:val="28"/>
            </w:rPr>
          </w:rPrChange>
        </w:rPr>
        <w:t>Результати</w:t>
      </w:r>
      <w:r w:rsidR="00D960D1" w:rsidRPr="00946A9F">
        <w:rPr>
          <w:sz w:val="28"/>
          <w:szCs w:val="28"/>
          <w:rPrChange w:id="58" w:author="Олександр Лисенко" w:date="2025-12-06T19:26:00Z">
            <w:rPr>
              <w:sz w:val="28"/>
              <w:szCs w:val="28"/>
            </w:rPr>
          </w:rPrChange>
        </w:rPr>
        <w:t>. У ході дослідження було сформовано та апробовано повноцінну архітектуру інтелектуальної системи діагностики, здатну працювати в умовах реального часу та відтворювати поведінку електронного пристрою в різних режимах експлуатації, включаючи номінальний, граничний та деградаційний. Після побудови апаратно-програмного прототипу проведено багатоступеневу серію експериментів, що охоплювала тривалі цикли моніторингу, моделювання відмов і поведінку пристрою за умов виникнення прихованих дефектів, які не проявляють себе безпосереднім пороговим відхиленням параметрів. На першому етапі була досліджена робота системи зі збирання багатоканальних даних, у межах якого підтверджено стабільність сенсорного шару, а саме температурних, напругових, струмових та вібраційних каналів, що передавали інформацію з частотою оцифрування, достатньою для фіксації як повільних дрейфів, так і швидкоплинних перехідних процесів. У процесі безперервного збору даних встановлено, що навіть незначні зміни теплового навантаження, викликані локальним перегрівом транзисторного ключа або асиметричним навантаженням у лінії живлення, генерували характерні відхилення профілів температури та струму, які система фіксувала ще на етапі формування сигнальних тенденцій, тоді як класичні порогові методи не виявляли критичності ситуації.</w:t>
      </w:r>
    </w:p>
    <w:p w14:paraId="397BE972" w14:textId="48D88118" w:rsidR="00D960D1" w:rsidRPr="00946A9F" w:rsidRDefault="00D960D1" w:rsidP="00D960D1">
      <w:pPr>
        <w:spacing w:line="360" w:lineRule="auto"/>
        <w:ind w:firstLine="567"/>
        <w:jc w:val="both"/>
        <w:rPr>
          <w:sz w:val="28"/>
          <w:szCs w:val="28"/>
          <w:rPrChange w:id="59" w:author="Олександр Лисенко" w:date="2025-12-06T19:26:00Z">
            <w:rPr>
              <w:sz w:val="28"/>
              <w:szCs w:val="28"/>
            </w:rPr>
          </w:rPrChange>
        </w:rPr>
      </w:pPr>
      <w:r w:rsidRPr="00946A9F">
        <w:rPr>
          <w:sz w:val="28"/>
          <w:szCs w:val="28"/>
          <w:rPrChange w:id="60" w:author="Олександр Лисенко" w:date="2025-12-06T19:26:00Z">
            <w:rPr>
              <w:sz w:val="28"/>
              <w:szCs w:val="28"/>
            </w:rPr>
          </w:rPrChange>
        </w:rPr>
        <w:t xml:space="preserve">Детальна оцінка продуктивності моделі автоенкодера показала здатність реконструювати нормальний сигнал навіть у разі наявності стохастичного шуму </w:t>
      </w:r>
      <w:r w:rsidRPr="00946A9F">
        <w:rPr>
          <w:sz w:val="28"/>
          <w:szCs w:val="28"/>
          <w:rPrChange w:id="61" w:author="Олександр Лисенко" w:date="2025-12-06T19:26:00Z">
            <w:rPr>
              <w:sz w:val="28"/>
              <w:szCs w:val="28"/>
            </w:rPr>
          </w:rPrChange>
        </w:rPr>
        <w:lastRenderedPageBreak/>
        <w:t>та швидких мікроколивань напруги. Установлено, що помилка реконструкції у стабільному режимі залишалася низькою та практично монотонно зростала при наближенні обладнання до нестійкого теплового режиму. Зафіксовано характерний момент, коли електронний компонент ще працював у межах допустимих значень за паспортними характеристиками, проте автоенкодер уже демонстрував істотне збільшення похибки реконструкції, що свідчило про приховану деградацію параметрів, наприклад</w:t>
      </w:r>
      <w:ins w:id="62" w:author="Олександр Лисенко" w:date="2025-12-06T19:34:00Z">
        <w:r w:rsidR="00223C05">
          <w:rPr>
            <w:sz w:val="28"/>
            <w:szCs w:val="28"/>
          </w:rPr>
          <w:t>,</w:t>
        </w:r>
      </w:ins>
      <w:r w:rsidRPr="00946A9F">
        <w:rPr>
          <w:sz w:val="28"/>
          <w:szCs w:val="28"/>
          <w:rPrChange w:id="63" w:author="Олександр Лисенко" w:date="2025-12-06T19:26:00Z">
            <w:rPr>
              <w:sz w:val="28"/>
              <w:szCs w:val="28"/>
            </w:rPr>
          </w:rPrChange>
        </w:rPr>
        <w:t xml:space="preserve"> мікротріщини в пайці, часткове руйнування термопасти або зміну теплопровідності внаслідок старіння. У динаміці помилка реконструкції виявилася надійним індикатором ранньої фази несправності, коли температурний або струмовий графік ще не давав очевидної підстави для формального оголошення тривоги. Це підтвердило практичний потенціал системи для переходу від реактивної діагностики до прогнозної.</w:t>
      </w:r>
    </w:p>
    <w:p w14:paraId="5AB0F3EE" w14:textId="7C879A92" w:rsidR="00D960D1" w:rsidRPr="00946A9F" w:rsidRDefault="00D960D1" w:rsidP="00D960D1">
      <w:pPr>
        <w:spacing w:line="360" w:lineRule="auto"/>
        <w:ind w:firstLine="567"/>
        <w:jc w:val="both"/>
        <w:rPr>
          <w:sz w:val="28"/>
          <w:szCs w:val="28"/>
          <w:rPrChange w:id="64" w:author="Олександр Лисенко" w:date="2025-12-06T19:26:00Z">
            <w:rPr>
              <w:sz w:val="28"/>
              <w:szCs w:val="28"/>
            </w:rPr>
          </w:rPrChange>
        </w:rPr>
      </w:pPr>
      <w:r w:rsidRPr="00946A9F">
        <w:rPr>
          <w:sz w:val="28"/>
          <w:szCs w:val="28"/>
          <w:rPrChange w:id="65" w:author="Олександр Лисенко" w:date="2025-12-06T19:26:00Z">
            <w:rPr>
              <w:sz w:val="28"/>
              <w:szCs w:val="28"/>
            </w:rPr>
          </w:rPrChange>
        </w:rPr>
        <w:t>Аналіз роботи класифікаційної моделі продемонстрував її здатність розрізняти режими «норма», «допустиме відхилення», «нестабільність», «критична фаза» на основі сукупності ознак, сформованих із сирих сенсорних даних. Під час експериментів було зібрано понад 70 годин даних у різних температурних і навантажувальних профілях, що дозволило побудувати репрезентативну навчальну вибірку. Під час тестування виявлено, що класифікатор коректно визначав навіть слабко виражені сигнали деградації, пов’язані із зростанням внутрішнього опору живлення, появою локального шуму в підсилювальному каскаді або поступовим відхиленням параметрів стабілізатора напруги. При цьому хибні спрацьовування спостерігались лише у випадках різких зовнішніх змін температури середовища, які були штучно створені для випробування системи в екстремальному режимі. Втім навіть у таких сценаріях адаптивні механізми нормалізації сигналів значно знижували ризик помилкової класифікації.</w:t>
      </w:r>
    </w:p>
    <w:p w14:paraId="57AB57DB" w14:textId="05A1400A" w:rsidR="00D960D1" w:rsidRPr="00946A9F" w:rsidRDefault="00D960D1" w:rsidP="00D960D1">
      <w:pPr>
        <w:spacing w:line="360" w:lineRule="auto"/>
        <w:ind w:firstLine="567"/>
        <w:jc w:val="both"/>
        <w:rPr>
          <w:sz w:val="28"/>
          <w:szCs w:val="28"/>
          <w:rPrChange w:id="66" w:author="Олександр Лисенко" w:date="2025-12-06T19:26:00Z">
            <w:rPr>
              <w:sz w:val="28"/>
              <w:szCs w:val="28"/>
            </w:rPr>
          </w:rPrChange>
        </w:rPr>
      </w:pPr>
      <w:r w:rsidRPr="00946A9F">
        <w:rPr>
          <w:sz w:val="28"/>
          <w:szCs w:val="28"/>
          <w:rPrChange w:id="67" w:author="Олександр Лисенко" w:date="2025-12-06T19:26:00Z">
            <w:rPr>
              <w:sz w:val="28"/>
              <w:szCs w:val="28"/>
            </w:rPr>
          </w:rPrChange>
        </w:rPr>
        <w:t xml:space="preserve">Значна увага була приділена випробуванню рекурентної нейронної мережі, яка аналізувала часові залежності параметрів і формувала прогноз поведінки пристрою в середньостроковому горизонті. Ця модель показала високу ефективність у передбаченні теплового розбігу, тобто неконтрольованого </w:t>
      </w:r>
      <w:r w:rsidRPr="00946A9F">
        <w:rPr>
          <w:sz w:val="28"/>
          <w:szCs w:val="28"/>
          <w:rPrChange w:id="68" w:author="Олександр Лисенко" w:date="2025-12-06T19:26:00Z">
            <w:rPr>
              <w:sz w:val="28"/>
              <w:szCs w:val="28"/>
            </w:rPr>
          </w:rPrChange>
        </w:rPr>
        <w:lastRenderedPageBreak/>
        <w:t xml:space="preserve">зростання температури при зменшенні тепловіддачі або зростанні струму навантаження. У ході експериментів з моделюванням перегріву система прогнозувала вихід параметрів за межі допустимих значень у середньому на </w:t>
      </w:r>
      <w:ins w:id="69" w:author="Олександр Лисенко" w:date="2025-12-06T19:33:00Z">
        <w:r w:rsidR="00A93ADA">
          <w:rPr>
            <w:sz w:val="28"/>
            <w:szCs w:val="28"/>
          </w:rPr>
          <w:t>(</w:t>
        </w:r>
      </w:ins>
      <w:r w:rsidRPr="00946A9F">
        <w:rPr>
          <w:sz w:val="28"/>
          <w:szCs w:val="28"/>
          <w:rPrChange w:id="70" w:author="Олександр Лисенко" w:date="2025-12-06T19:26:00Z">
            <w:rPr>
              <w:sz w:val="28"/>
              <w:szCs w:val="28"/>
            </w:rPr>
          </w:rPrChange>
        </w:rPr>
        <w:t>12–18</w:t>
      </w:r>
      <w:ins w:id="71" w:author="Олександр Лисенко" w:date="2025-12-06T19:33:00Z">
        <w:r w:rsidR="00A93ADA">
          <w:rPr>
            <w:sz w:val="28"/>
            <w:szCs w:val="28"/>
          </w:rPr>
          <w:t>)</w:t>
        </w:r>
      </w:ins>
      <w:r w:rsidRPr="00946A9F">
        <w:rPr>
          <w:sz w:val="28"/>
          <w:szCs w:val="28"/>
          <w:rPrChange w:id="72" w:author="Олександр Лисенко" w:date="2025-12-06T19:26:00Z">
            <w:rPr>
              <w:sz w:val="28"/>
              <w:szCs w:val="28"/>
            </w:rPr>
          </w:rPrChange>
        </w:rPr>
        <w:t xml:space="preserve"> хвилин раніше, ніж це ставало очевидним за температурними графіками. Для електронних плат із високою щільністю компонентів така здатність до раннього прогнозу є критично важливою, оскільки перегрів одного вузла може ініціювати лавиноподібну деградацію сусідніх елементів.</w:t>
      </w:r>
    </w:p>
    <w:p w14:paraId="005EA2A7" w14:textId="2E4590CA" w:rsidR="00D960D1" w:rsidRPr="00946A9F" w:rsidRDefault="00D960D1" w:rsidP="00D960D1">
      <w:pPr>
        <w:spacing w:line="360" w:lineRule="auto"/>
        <w:ind w:firstLine="567"/>
        <w:jc w:val="both"/>
        <w:rPr>
          <w:sz w:val="28"/>
          <w:szCs w:val="28"/>
          <w:rPrChange w:id="73" w:author="Олександр Лисенко" w:date="2025-12-06T19:26:00Z">
            <w:rPr>
              <w:sz w:val="28"/>
              <w:szCs w:val="28"/>
            </w:rPr>
          </w:rPrChange>
        </w:rPr>
      </w:pPr>
      <w:r w:rsidRPr="00946A9F">
        <w:rPr>
          <w:sz w:val="28"/>
          <w:szCs w:val="28"/>
          <w:rPrChange w:id="74" w:author="Олександр Лисенко" w:date="2025-12-06T19:26:00Z">
            <w:rPr>
              <w:sz w:val="28"/>
              <w:szCs w:val="28"/>
            </w:rPr>
          </w:rPrChange>
        </w:rPr>
        <w:t>Дослідження нечіткої експертної підсистеми продемонструвало її здатність автоматично підбирати найбільш релевантний тип нейронної мережі залежно від характеристик задачі. При введенні даних про тип сенсорних сигналів, необхідність у часовому моделюванні, рівень мінливості режимів роботи та доступність навчальних вибірок система формувала рекомендацію щодо використання мережі прямого поширення, рекурентної мережі або мережі типу Кохонена. На практиці цей механізм дозволив оперативно змінювати конфігурацію аналітичного ядра, адаптуючи його до різних типів електронних блоків без потреби в глибокій перепрограмуванні всієї системи.</w:t>
      </w:r>
    </w:p>
    <w:p w14:paraId="16F10520" w14:textId="5830D863" w:rsidR="00D960D1" w:rsidRPr="00946A9F" w:rsidRDefault="00D960D1" w:rsidP="00D960D1">
      <w:pPr>
        <w:spacing w:line="360" w:lineRule="auto"/>
        <w:ind w:firstLine="567"/>
        <w:jc w:val="both"/>
        <w:rPr>
          <w:sz w:val="28"/>
          <w:szCs w:val="28"/>
          <w:rPrChange w:id="75" w:author="Олександр Лисенко" w:date="2025-12-06T19:26:00Z">
            <w:rPr>
              <w:sz w:val="28"/>
              <w:szCs w:val="28"/>
            </w:rPr>
          </w:rPrChange>
        </w:rPr>
      </w:pPr>
      <w:r w:rsidRPr="00946A9F">
        <w:rPr>
          <w:sz w:val="28"/>
          <w:szCs w:val="28"/>
          <w:rPrChange w:id="76" w:author="Олександр Лисенко" w:date="2025-12-06T19:26:00Z">
            <w:rPr>
              <w:sz w:val="28"/>
              <w:szCs w:val="28"/>
            </w:rPr>
          </w:rPrChange>
        </w:rPr>
        <w:t xml:space="preserve">Особлива увага була приділена тестуванню здатності системи працювати в реальному часі. Під час експериментів затримка між моментом оцифрування сигналу та появою діагностичного рішення на операторській панелі LabVIEW становила </w:t>
      </w:r>
      <w:ins w:id="77" w:author="Олександр Лисенко" w:date="2025-12-06T19:32:00Z">
        <w:r w:rsidR="00A93ADA">
          <w:rPr>
            <w:sz w:val="28"/>
            <w:szCs w:val="28"/>
          </w:rPr>
          <w:t>(</w:t>
        </w:r>
      </w:ins>
      <w:r w:rsidRPr="00946A9F">
        <w:rPr>
          <w:sz w:val="28"/>
          <w:szCs w:val="28"/>
          <w:rPrChange w:id="78" w:author="Олександр Лисенко" w:date="2025-12-06T19:26:00Z">
            <w:rPr>
              <w:sz w:val="28"/>
              <w:szCs w:val="28"/>
            </w:rPr>
          </w:rPrChange>
        </w:rPr>
        <w:t>56–78</w:t>
      </w:r>
      <w:ins w:id="79" w:author="Олександр Лисенко" w:date="2025-12-06T19:32:00Z">
        <w:r w:rsidR="00A93ADA">
          <w:rPr>
            <w:sz w:val="28"/>
            <w:szCs w:val="28"/>
          </w:rPr>
          <w:t xml:space="preserve">) </w:t>
        </w:r>
      </w:ins>
      <w:del w:id="80" w:author="Олександр Лисенко" w:date="2025-12-06T19:32:00Z">
        <w:r w:rsidRPr="00946A9F" w:rsidDel="00A93ADA">
          <w:rPr>
            <w:sz w:val="28"/>
            <w:szCs w:val="28"/>
            <w:rPrChange w:id="81" w:author="Олександр Лисенко" w:date="2025-12-06T19:26:00Z">
              <w:rPr>
                <w:sz w:val="28"/>
                <w:szCs w:val="28"/>
              </w:rPr>
            </w:rPrChange>
          </w:rPr>
          <w:delText xml:space="preserve"> </w:delText>
        </w:r>
      </w:del>
      <w:r w:rsidRPr="00946A9F">
        <w:rPr>
          <w:sz w:val="28"/>
          <w:szCs w:val="28"/>
          <w:rPrChange w:id="82" w:author="Олександр Лисенко" w:date="2025-12-06T19:26:00Z">
            <w:rPr>
              <w:sz w:val="28"/>
              <w:szCs w:val="28"/>
            </w:rPr>
          </w:rPrChange>
        </w:rPr>
        <w:t>м</w:t>
      </w:r>
      <w:ins w:id="83" w:author="Олександр Лисенко" w:date="2025-12-06T19:32:00Z">
        <w:r w:rsidR="00A93ADA">
          <w:rPr>
            <w:sz w:val="28"/>
            <w:szCs w:val="28"/>
          </w:rPr>
          <w:t>с</w:t>
        </w:r>
      </w:ins>
      <w:del w:id="84" w:author="Олександр Лисенко" w:date="2025-12-06T19:32:00Z">
        <w:r w:rsidRPr="00946A9F" w:rsidDel="00A93ADA">
          <w:rPr>
            <w:sz w:val="28"/>
            <w:szCs w:val="28"/>
            <w:rPrChange w:id="85" w:author="Олександр Лисенко" w:date="2025-12-06T19:26:00Z">
              <w:rPr>
                <w:sz w:val="28"/>
                <w:szCs w:val="28"/>
              </w:rPr>
            </w:rPrChange>
          </w:rPr>
          <w:delText>ілісекунд</w:delText>
        </w:r>
      </w:del>
      <w:r w:rsidRPr="00946A9F">
        <w:rPr>
          <w:sz w:val="28"/>
          <w:szCs w:val="28"/>
          <w:rPrChange w:id="86" w:author="Олександр Лисенко" w:date="2025-12-06T19:26:00Z">
            <w:rPr>
              <w:sz w:val="28"/>
              <w:szCs w:val="28"/>
            </w:rPr>
          </w:rPrChange>
        </w:rPr>
        <w:t>, що дозволяє використовувати систему в задачах оперативної діагностики. Навіть під час пікових обчислювальних навантажень, коли одночасно виконувалося прогнозування, класифікація та виявлення аномалій, затримка не перевищувала 120 м</w:t>
      </w:r>
      <w:ins w:id="87" w:author="Олександр Лисенко" w:date="2025-12-06T19:32:00Z">
        <w:r w:rsidR="00A93ADA">
          <w:rPr>
            <w:sz w:val="28"/>
            <w:szCs w:val="28"/>
          </w:rPr>
          <w:t>с</w:t>
        </w:r>
      </w:ins>
      <w:del w:id="88" w:author="Олександр Лисенко" w:date="2025-12-06T19:32:00Z">
        <w:r w:rsidRPr="00946A9F" w:rsidDel="00A93ADA">
          <w:rPr>
            <w:sz w:val="28"/>
            <w:szCs w:val="28"/>
            <w:rPrChange w:id="89" w:author="Олександр Лисенко" w:date="2025-12-06T19:26:00Z">
              <w:rPr>
                <w:sz w:val="28"/>
                <w:szCs w:val="28"/>
              </w:rPr>
            </w:rPrChange>
          </w:rPr>
          <w:delText>ілісекунд</w:delText>
        </w:r>
      </w:del>
      <w:r w:rsidRPr="00946A9F">
        <w:rPr>
          <w:sz w:val="28"/>
          <w:szCs w:val="28"/>
          <w:rPrChange w:id="90" w:author="Олександр Лисенко" w:date="2025-12-06T19:26:00Z">
            <w:rPr>
              <w:sz w:val="28"/>
              <w:szCs w:val="28"/>
            </w:rPr>
          </w:rPrChange>
        </w:rPr>
        <w:t>, що підтверджує можливість інтеграції системи у структуру промислових контролерів і вбудованих модулів з вимогами до швидкого реагування.</w:t>
      </w:r>
    </w:p>
    <w:p w14:paraId="750CA0B4" w14:textId="2A08EDF0" w:rsidR="00BC2601" w:rsidRPr="00946A9F" w:rsidRDefault="00D960D1" w:rsidP="00D960D1">
      <w:pPr>
        <w:spacing w:line="360" w:lineRule="auto"/>
        <w:ind w:firstLine="567"/>
        <w:jc w:val="both"/>
        <w:rPr>
          <w:sz w:val="28"/>
          <w:szCs w:val="28"/>
          <w:rPrChange w:id="91" w:author="Олександр Лисенко" w:date="2025-12-06T19:26:00Z">
            <w:rPr>
              <w:sz w:val="28"/>
              <w:szCs w:val="28"/>
            </w:rPr>
          </w:rPrChange>
        </w:rPr>
      </w:pPr>
      <w:r w:rsidRPr="00946A9F">
        <w:rPr>
          <w:sz w:val="28"/>
          <w:szCs w:val="28"/>
          <w:rPrChange w:id="92" w:author="Олександр Лисенко" w:date="2025-12-06T19:26:00Z">
            <w:rPr>
              <w:sz w:val="28"/>
              <w:szCs w:val="28"/>
            </w:rPr>
          </w:rPrChange>
        </w:rPr>
        <w:t xml:space="preserve">У комплексних випробуваннях, що моделювали часткову несправність стабілізатора напруги, деградацію пайки та появу низькочастотної вібрації, система демонструвала послідовну та стійку поведінку. Усі аномальні стани були ідентифіковані ще на етапі формування нестандартної динаміки сигналів, а не лише під час їх виходу за допустимі діапазони. Це дозволило оцінити систему </w:t>
      </w:r>
      <w:r w:rsidRPr="00946A9F">
        <w:rPr>
          <w:sz w:val="28"/>
          <w:szCs w:val="28"/>
          <w:rPrChange w:id="93" w:author="Олександр Лисенко" w:date="2025-12-06T19:26:00Z">
            <w:rPr>
              <w:sz w:val="28"/>
              <w:szCs w:val="28"/>
            </w:rPr>
          </w:rPrChange>
        </w:rPr>
        <w:lastRenderedPageBreak/>
        <w:t>як інструмент раннього попередження, здатний виявляти «м’які» початкові фази несправностей, які зазвичай лишаються непоміченими до моменту фактичного збою.</w:t>
      </w:r>
    </w:p>
    <w:p w14:paraId="022EEB5B" w14:textId="7760C3A5" w:rsidR="000A31A5" w:rsidRPr="00946A9F" w:rsidRDefault="00BC2601" w:rsidP="00D960D1">
      <w:pPr>
        <w:spacing w:line="360" w:lineRule="auto"/>
        <w:ind w:firstLine="567"/>
        <w:jc w:val="both"/>
        <w:rPr>
          <w:rPrChange w:id="94" w:author="Олександр Лисенко" w:date="2025-12-06T19:26:00Z">
            <w:rPr/>
          </w:rPrChange>
        </w:rPr>
      </w:pPr>
      <w:r w:rsidRPr="00946A9F">
        <w:rPr>
          <w:b/>
          <w:bCs/>
          <w:sz w:val="28"/>
          <w:szCs w:val="28"/>
          <w:rPrChange w:id="95" w:author="Олександр Лисенко" w:date="2025-12-06T19:26:00Z">
            <w:rPr>
              <w:b/>
              <w:bCs/>
              <w:sz w:val="28"/>
              <w:szCs w:val="28"/>
            </w:rPr>
          </w:rPrChange>
        </w:rPr>
        <w:t>Висновки</w:t>
      </w:r>
      <w:r w:rsidR="00D960D1" w:rsidRPr="00946A9F">
        <w:rPr>
          <w:sz w:val="28"/>
          <w:szCs w:val="28"/>
          <w:rPrChange w:id="96" w:author="Олександр Лисенко" w:date="2025-12-06T19:26:00Z">
            <w:rPr>
              <w:sz w:val="28"/>
              <w:szCs w:val="28"/>
            </w:rPr>
          </w:rPrChange>
        </w:rPr>
        <w:t xml:space="preserve">. Розроблена система діагностики несправностей електронних пристроїв на основі штучного інтелекту показала високу ефективність у задачах виявлення аномалій, класифікації станів та прогнозування відмов. Поєднання сенсорного моніторингу з алгоритмами машинного навчання та нечіткою експертною надбудовою створює гнучку платформу, здатну адаптуватися до різних типів електронних систем. Реалізація у </w:t>
      </w:r>
      <w:ins w:id="97" w:author="Олександр Лисенко" w:date="2025-12-06T19:30:00Z">
        <w:r w:rsidR="00454625">
          <w:rPr>
            <w:sz w:val="28"/>
            <w:szCs w:val="28"/>
          </w:rPr>
          <w:t xml:space="preserve">середовищах </w:t>
        </w:r>
      </w:ins>
      <w:r w:rsidR="00D960D1" w:rsidRPr="00946A9F">
        <w:rPr>
          <w:sz w:val="28"/>
          <w:szCs w:val="28"/>
          <w:rPrChange w:id="98" w:author="Олександр Лисенко" w:date="2025-12-06T19:26:00Z">
            <w:rPr>
              <w:sz w:val="28"/>
              <w:szCs w:val="28"/>
            </w:rPr>
          </w:rPrChange>
        </w:rPr>
        <w:t xml:space="preserve">MATLAB та LabVIEW забезпечила розділення функцій аналітики та функцій реального часу, що підвищило надійність і масштабованість розробленої системи. Отримані результати підтверджують доцільність використання </w:t>
      </w:r>
      <w:ins w:id="99" w:author="Олександр Лисенко" w:date="2025-12-06T19:30:00Z">
        <w:r w:rsidR="00454625">
          <w:rPr>
            <w:sz w:val="28"/>
            <w:szCs w:val="28"/>
          </w:rPr>
          <w:t>Ш</w:t>
        </w:r>
      </w:ins>
      <w:ins w:id="100" w:author="Олександр Лисенко" w:date="2025-12-06T19:31:00Z">
        <w:r w:rsidR="00454625">
          <w:rPr>
            <w:sz w:val="28"/>
            <w:szCs w:val="28"/>
          </w:rPr>
          <w:t>І</w:t>
        </w:r>
      </w:ins>
      <w:del w:id="101" w:author="Олександр Лисенко" w:date="2025-12-06T19:30:00Z">
        <w:r w:rsidR="00D960D1" w:rsidRPr="00946A9F" w:rsidDel="00454625">
          <w:rPr>
            <w:sz w:val="28"/>
            <w:szCs w:val="28"/>
            <w:rPrChange w:id="102" w:author="Олександр Лисенко" w:date="2025-12-06T19:26:00Z">
              <w:rPr>
                <w:sz w:val="28"/>
                <w:szCs w:val="28"/>
              </w:rPr>
            </w:rPrChange>
          </w:rPr>
          <w:delText>штучного інтелекту</w:delText>
        </w:r>
      </w:del>
      <w:r w:rsidR="00D960D1" w:rsidRPr="00946A9F">
        <w:rPr>
          <w:sz w:val="28"/>
          <w:szCs w:val="28"/>
          <w:rPrChange w:id="103" w:author="Олександр Лисенко" w:date="2025-12-06T19:26:00Z">
            <w:rPr>
              <w:sz w:val="28"/>
              <w:szCs w:val="28"/>
            </w:rPr>
          </w:rPrChange>
        </w:rPr>
        <w:t xml:space="preserve"> для підвищення якості технічної діагностики та переходу до прогнозного обслуговування </w:t>
      </w:r>
      <w:del w:id="104" w:author="Олександр Лисенко" w:date="2025-12-06T19:31:00Z">
        <w:r w:rsidR="00D960D1" w:rsidRPr="00946A9F" w:rsidDel="00454625">
          <w:rPr>
            <w:sz w:val="28"/>
            <w:szCs w:val="28"/>
            <w:rPrChange w:id="105" w:author="Олександр Лисенко" w:date="2025-12-06T19:26:00Z">
              <w:rPr>
                <w:sz w:val="28"/>
                <w:szCs w:val="28"/>
              </w:rPr>
            </w:rPrChange>
          </w:rPr>
          <w:delText>радіо</w:delText>
        </w:r>
      </w:del>
      <w:r w:rsidR="00D960D1" w:rsidRPr="00946A9F">
        <w:rPr>
          <w:sz w:val="28"/>
          <w:szCs w:val="28"/>
          <w:rPrChange w:id="106" w:author="Олександр Лисенко" w:date="2025-12-06T19:26:00Z">
            <w:rPr>
              <w:sz w:val="28"/>
              <w:szCs w:val="28"/>
            </w:rPr>
          </w:rPrChange>
        </w:rPr>
        <w:t>електронних пристроїв.</w:t>
      </w:r>
    </w:p>
    <w:p w14:paraId="5D07A5DF" w14:textId="77777777" w:rsidR="000A31A5" w:rsidRPr="00946A9F" w:rsidRDefault="000A31A5" w:rsidP="00FD5E39">
      <w:pPr>
        <w:spacing w:line="360" w:lineRule="auto"/>
        <w:ind w:firstLine="567"/>
        <w:jc w:val="center"/>
        <w:rPr>
          <w:b/>
          <w:rPrChange w:id="107" w:author="Олександр Лисенко" w:date="2025-12-06T19:26:00Z">
            <w:rPr>
              <w:b/>
            </w:rPr>
          </w:rPrChange>
        </w:rPr>
      </w:pPr>
      <w:r w:rsidRPr="00946A9F">
        <w:rPr>
          <w:b/>
          <w:rPrChange w:id="108" w:author="Олександр Лисенко" w:date="2025-12-06T19:26:00Z">
            <w:rPr>
              <w:b/>
            </w:rPr>
          </w:rPrChange>
        </w:rPr>
        <w:t>СПИСОК ВИКОРИСТАНИХ ДЖЕРЕЛ</w:t>
      </w:r>
    </w:p>
    <w:p w14:paraId="2726D4FA" w14:textId="77777777" w:rsidR="00D960D1" w:rsidRPr="00946A9F" w:rsidRDefault="00D960D1" w:rsidP="00D960D1">
      <w:pPr>
        <w:pStyle w:val="ad"/>
        <w:spacing w:line="360" w:lineRule="auto"/>
        <w:ind w:left="0" w:firstLine="709"/>
        <w:jc w:val="both"/>
        <w:rPr>
          <w:rPrChange w:id="109" w:author="Олександр Лисенко" w:date="2025-12-06T19:26:00Z">
            <w:rPr/>
          </w:rPrChange>
        </w:rPr>
      </w:pPr>
      <w:r w:rsidRPr="00946A9F">
        <w:rPr>
          <w:rPrChange w:id="110" w:author="Олександр Лисенко" w:date="2025-12-06T19:26:00Z">
            <w:rPr/>
          </w:rPrChange>
        </w:rPr>
        <w:t>1.</w:t>
      </w:r>
      <w:r w:rsidRPr="00946A9F">
        <w:rPr>
          <w:rPrChange w:id="111" w:author="Олександр Лисенко" w:date="2025-12-06T19:26:00Z">
            <w:rPr/>
          </w:rPrChange>
        </w:rPr>
        <w:tab/>
        <w:t>Попович Н.Г., Гаврилюк В.А., Ковальчук А.В. Елементи автоматизованого електроприводу. – К.: НМКВО, 2000. – 260 с.</w:t>
      </w:r>
    </w:p>
    <w:p w14:paraId="17C5521D" w14:textId="77777777" w:rsidR="00D960D1" w:rsidRPr="00946A9F" w:rsidRDefault="00D960D1" w:rsidP="00D960D1">
      <w:pPr>
        <w:pStyle w:val="ad"/>
        <w:spacing w:line="360" w:lineRule="auto"/>
        <w:ind w:left="0" w:firstLine="709"/>
        <w:jc w:val="both"/>
        <w:rPr>
          <w:rPrChange w:id="112" w:author="Олександр Лисенко" w:date="2025-12-06T19:26:00Z">
            <w:rPr/>
          </w:rPrChange>
        </w:rPr>
      </w:pPr>
      <w:r w:rsidRPr="00946A9F">
        <w:rPr>
          <w:rPrChange w:id="113" w:author="Олександр Лисенко" w:date="2025-12-06T19:26:00Z">
            <w:rPr/>
          </w:rPrChange>
        </w:rPr>
        <w:t>2.</w:t>
      </w:r>
      <w:r w:rsidRPr="00946A9F">
        <w:rPr>
          <w:rPrChange w:id="114" w:author="Олександр Лисенко" w:date="2025-12-06T19:26:00Z">
            <w:rPr/>
          </w:rPrChange>
        </w:rPr>
        <w:tab/>
        <w:t>Siemens AG. "SIMATIC Controllers." Режим доступу до ресурсу: https://new.siemens.com.</w:t>
      </w:r>
    </w:p>
    <w:p w14:paraId="07EBED78" w14:textId="77777777" w:rsidR="00D960D1" w:rsidRPr="00946A9F" w:rsidRDefault="00D960D1" w:rsidP="00D960D1">
      <w:pPr>
        <w:pStyle w:val="ad"/>
        <w:spacing w:line="360" w:lineRule="auto"/>
        <w:ind w:left="0" w:firstLine="709"/>
        <w:jc w:val="both"/>
        <w:rPr>
          <w:rPrChange w:id="115" w:author="Олександр Лисенко" w:date="2025-12-06T19:26:00Z">
            <w:rPr/>
          </w:rPrChange>
        </w:rPr>
      </w:pPr>
      <w:r w:rsidRPr="00946A9F">
        <w:rPr>
          <w:rPrChange w:id="116" w:author="Олександр Лисенко" w:date="2025-12-06T19:26:00Z">
            <w:rPr/>
          </w:rPrChange>
        </w:rPr>
        <w:t>3.</w:t>
      </w:r>
      <w:r w:rsidRPr="00946A9F">
        <w:rPr>
          <w:rPrChange w:id="117" w:author="Олександр Лисенко" w:date="2025-12-06T19:26:00Z">
            <w:rPr/>
          </w:rPrChange>
        </w:rPr>
        <w:tab/>
        <w:t>Rockwell Automation. "Allen-Bradley PLCs." Режим доступу до ресурсу: https://www.rockwellautomation.com.</w:t>
      </w:r>
    </w:p>
    <w:p w14:paraId="0101BA49" w14:textId="77777777" w:rsidR="00D960D1" w:rsidRPr="00946A9F" w:rsidRDefault="00D960D1" w:rsidP="00D960D1">
      <w:pPr>
        <w:pStyle w:val="ad"/>
        <w:spacing w:line="360" w:lineRule="auto"/>
        <w:ind w:left="0" w:firstLine="709"/>
        <w:jc w:val="both"/>
        <w:rPr>
          <w:rPrChange w:id="118" w:author="Олександр Лисенко" w:date="2025-12-06T19:26:00Z">
            <w:rPr/>
          </w:rPrChange>
        </w:rPr>
      </w:pPr>
      <w:r w:rsidRPr="00946A9F">
        <w:rPr>
          <w:rPrChange w:id="119" w:author="Олександр Лисенко" w:date="2025-12-06T19:26:00Z">
            <w:rPr/>
          </w:rPrChange>
        </w:rPr>
        <w:t>4.</w:t>
      </w:r>
      <w:r w:rsidRPr="00946A9F">
        <w:rPr>
          <w:rPrChange w:id="120" w:author="Олександр Лисенко" w:date="2025-12-06T19:26:00Z">
            <w:rPr/>
          </w:rPrChange>
        </w:rPr>
        <w:tab/>
        <w:t>Mitsubishi Electric. "MELSEC iQ-R Series." Режим доступу до ресурсу: https://www.mitsubishielectric.com.</w:t>
      </w:r>
    </w:p>
    <w:p w14:paraId="3A544402" w14:textId="77777777" w:rsidR="00D960D1" w:rsidRPr="00946A9F" w:rsidRDefault="00D960D1" w:rsidP="00D960D1">
      <w:pPr>
        <w:pStyle w:val="ad"/>
        <w:spacing w:line="360" w:lineRule="auto"/>
        <w:ind w:left="0" w:firstLine="709"/>
        <w:jc w:val="both"/>
        <w:rPr>
          <w:rPrChange w:id="121" w:author="Олександр Лисенко" w:date="2025-12-06T19:26:00Z">
            <w:rPr/>
          </w:rPrChange>
        </w:rPr>
      </w:pPr>
      <w:r w:rsidRPr="00946A9F">
        <w:rPr>
          <w:rPrChange w:id="122" w:author="Олександр Лисенко" w:date="2025-12-06T19:26:00Z">
            <w:rPr/>
          </w:rPrChange>
        </w:rPr>
        <w:t>5.</w:t>
      </w:r>
      <w:r w:rsidRPr="00946A9F">
        <w:rPr>
          <w:rPrChange w:id="123" w:author="Олександр Лисенко" w:date="2025-12-06T19:26:00Z">
            <w:rPr/>
          </w:rPrChange>
        </w:rPr>
        <w:tab/>
        <w:t>Schneider Electric. "Modicon PLCs." Режим доступу до ресурсу: https://www.se.com.</w:t>
      </w:r>
    </w:p>
    <w:p w14:paraId="4DC1D120" w14:textId="4133FB87" w:rsidR="00D960D1" w:rsidRPr="00946A9F" w:rsidDel="00A93ADA" w:rsidRDefault="00D960D1" w:rsidP="00D960D1">
      <w:pPr>
        <w:pStyle w:val="ad"/>
        <w:spacing w:line="360" w:lineRule="auto"/>
        <w:ind w:left="0" w:firstLine="709"/>
        <w:jc w:val="both"/>
        <w:rPr>
          <w:del w:id="124" w:author="Олександр Лисенко" w:date="2025-12-06T19:33:00Z"/>
          <w:rPrChange w:id="125" w:author="Олександр Лисенко" w:date="2025-12-06T19:26:00Z">
            <w:rPr>
              <w:del w:id="126" w:author="Олександр Лисенко" w:date="2025-12-06T19:33:00Z"/>
            </w:rPr>
          </w:rPrChange>
        </w:rPr>
      </w:pPr>
      <w:del w:id="127" w:author="Олександр Лисенко" w:date="2025-12-06T19:33:00Z">
        <w:r w:rsidRPr="00946A9F" w:rsidDel="00A93ADA">
          <w:rPr>
            <w:rPrChange w:id="128" w:author="Олександр Лисенко" w:date="2025-12-06T19:26:00Z">
              <w:rPr/>
            </w:rPrChange>
          </w:rPr>
          <w:delText>6.</w:delText>
        </w:r>
        <w:r w:rsidRPr="00946A9F" w:rsidDel="00A93ADA">
          <w:rPr>
            <w:rPrChange w:id="129" w:author="Олександр Лисенко" w:date="2025-12-06T19:26:00Z">
              <w:rPr/>
            </w:rPrChange>
          </w:rPr>
          <w:tab/>
          <w:delText>OMRON Corporation. "Sysmac Automation Platform." Режим доступу до ресурсу: https://automation.omron.com.</w:delText>
        </w:r>
      </w:del>
    </w:p>
    <w:p w14:paraId="1F809A1C" w14:textId="3566F0FE" w:rsidR="00D960D1" w:rsidRPr="00946A9F" w:rsidDel="00A93ADA" w:rsidRDefault="00D960D1" w:rsidP="00D960D1">
      <w:pPr>
        <w:pStyle w:val="ad"/>
        <w:spacing w:line="360" w:lineRule="auto"/>
        <w:ind w:left="0" w:firstLine="709"/>
        <w:jc w:val="both"/>
        <w:rPr>
          <w:del w:id="130" w:author="Олександр Лисенко" w:date="2025-12-06T19:33:00Z"/>
          <w:rPrChange w:id="131" w:author="Олександр Лисенко" w:date="2025-12-06T19:26:00Z">
            <w:rPr>
              <w:del w:id="132" w:author="Олександр Лисенко" w:date="2025-12-06T19:33:00Z"/>
            </w:rPr>
          </w:rPrChange>
        </w:rPr>
      </w:pPr>
      <w:del w:id="133" w:author="Олександр Лисенко" w:date="2025-12-06T19:33:00Z">
        <w:r w:rsidRPr="00946A9F" w:rsidDel="00A93ADA">
          <w:rPr>
            <w:rPrChange w:id="134" w:author="Олександр Лисенко" w:date="2025-12-06T19:26:00Z">
              <w:rPr/>
            </w:rPrChange>
          </w:rPr>
          <w:delText>7.</w:delText>
        </w:r>
        <w:r w:rsidRPr="00946A9F" w:rsidDel="00A93ADA">
          <w:rPr>
            <w:rPrChange w:id="135" w:author="Олександр Лисенко" w:date="2025-12-06T19:26:00Z">
              <w:rPr/>
            </w:rPrChange>
          </w:rPr>
          <w:tab/>
          <w:delText>Beckhoff Automation. "TwinCAT and PC-based control." Режим доступу до ресурсу: https://www.beckhoff.com.</w:delText>
        </w:r>
      </w:del>
    </w:p>
    <w:p w14:paraId="23A4E3B7" w14:textId="6E40AA59" w:rsidR="00D960D1" w:rsidRPr="00946A9F" w:rsidDel="00A93ADA" w:rsidRDefault="00D960D1" w:rsidP="00D960D1">
      <w:pPr>
        <w:pStyle w:val="ad"/>
        <w:spacing w:line="360" w:lineRule="auto"/>
        <w:ind w:left="0" w:firstLine="709"/>
        <w:jc w:val="both"/>
        <w:rPr>
          <w:del w:id="136" w:author="Олександр Лисенко" w:date="2025-12-06T19:33:00Z"/>
          <w:rPrChange w:id="137" w:author="Олександр Лисенко" w:date="2025-12-06T19:26:00Z">
            <w:rPr>
              <w:del w:id="138" w:author="Олександр Лисенко" w:date="2025-12-06T19:33:00Z"/>
            </w:rPr>
          </w:rPrChange>
        </w:rPr>
      </w:pPr>
      <w:del w:id="139" w:author="Олександр Лисенко" w:date="2025-12-06T19:33:00Z">
        <w:r w:rsidRPr="00946A9F" w:rsidDel="00A93ADA">
          <w:rPr>
            <w:rPrChange w:id="140" w:author="Олександр Лисенко" w:date="2025-12-06T19:26:00Z">
              <w:rPr/>
            </w:rPrChange>
          </w:rPr>
          <w:delText>8.</w:delText>
        </w:r>
        <w:r w:rsidRPr="00946A9F" w:rsidDel="00A93ADA">
          <w:rPr>
            <w:rPrChange w:id="141" w:author="Олександр Лисенко" w:date="2025-12-06T19:26:00Z">
              <w:rPr/>
            </w:rPrChange>
          </w:rPr>
          <w:tab/>
          <w:delText>Bolton, W. Programmable Logic Controllers. Newnes, 2015. ISBN: 9780081006269.</w:delText>
        </w:r>
      </w:del>
    </w:p>
    <w:p w14:paraId="07C09829" w14:textId="01452B84" w:rsidR="00D960D1" w:rsidRPr="00946A9F" w:rsidDel="00A93ADA" w:rsidRDefault="00D960D1" w:rsidP="00D960D1">
      <w:pPr>
        <w:pStyle w:val="ad"/>
        <w:spacing w:line="360" w:lineRule="auto"/>
        <w:ind w:left="0" w:firstLine="709"/>
        <w:jc w:val="both"/>
        <w:rPr>
          <w:del w:id="142" w:author="Олександр Лисенко" w:date="2025-12-06T19:33:00Z"/>
          <w:rPrChange w:id="143" w:author="Олександр Лисенко" w:date="2025-12-06T19:26:00Z">
            <w:rPr>
              <w:del w:id="144" w:author="Олександр Лисенко" w:date="2025-12-06T19:33:00Z"/>
            </w:rPr>
          </w:rPrChange>
        </w:rPr>
      </w:pPr>
      <w:del w:id="145" w:author="Олександр Лисенко" w:date="2025-12-06T19:33:00Z">
        <w:r w:rsidRPr="00946A9F" w:rsidDel="00A93ADA">
          <w:rPr>
            <w:rPrChange w:id="146" w:author="Олександр Лисенко" w:date="2025-12-06T19:26:00Z">
              <w:rPr/>
            </w:rPrChange>
          </w:rPr>
          <w:delText>9.</w:delText>
        </w:r>
        <w:r w:rsidRPr="00946A9F" w:rsidDel="00A93ADA">
          <w:rPr>
            <w:rPrChange w:id="147" w:author="Олександр Лисенко" w:date="2025-12-06T19:26:00Z">
              <w:rPr/>
            </w:rPrChange>
          </w:rPr>
          <w:tab/>
          <w:delText>Kissell, T. Industrial Automation and Process Control. Pearson, 2013. ISBN: 9780133511030.</w:delText>
        </w:r>
      </w:del>
    </w:p>
    <w:p w14:paraId="029A049C" w14:textId="6EF74B96" w:rsidR="00D960D1" w:rsidRPr="00946A9F" w:rsidDel="00A93ADA" w:rsidRDefault="00D960D1" w:rsidP="00D960D1">
      <w:pPr>
        <w:pStyle w:val="ad"/>
        <w:spacing w:line="360" w:lineRule="auto"/>
        <w:ind w:left="0" w:firstLine="709"/>
        <w:jc w:val="both"/>
        <w:rPr>
          <w:del w:id="148" w:author="Олександр Лисенко" w:date="2025-12-06T19:33:00Z"/>
          <w:rPrChange w:id="149" w:author="Олександр Лисенко" w:date="2025-12-06T19:26:00Z">
            <w:rPr>
              <w:del w:id="150" w:author="Олександр Лисенко" w:date="2025-12-06T19:33:00Z"/>
            </w:rPr>
          </w:rPrChange>
        </w:rPr>
      </w:pPr>
      <w:del w:id="151" w:author="Олександр Лисенко" w:date="2025-12-06T19:33:00Z">
        <w:r w:rsidRPr="00946A9F" w:rsidDel="00A93ADA">
          <w:rPr>
            <w:rPrChange w:id="152" w:author="Олександр Лисенко" w:date="2025-12-06T19:26:00Z">
              <w:rPr/>
            </w:rPrChange>
          </w:rPr>
          <w:delText>10.</w:delText>
        </w:r>
        <w:r w:rsidRPr="00946A9F" w:rsidDel="00A93ADA">
          <w:rPr>
            <w:rPrChange w:id="153" w:author="Олександр Лисенко" w:date="2025-12-06T19:26:00Z">
              <w:rPr/>
            </w:rPrChange>
          </w:rPr>
          <w:tab/>
          <w:delText>Laughton, M.A., Warne, D.F. Electrical Engineer's Reference Book. Elsevier, 2013. ISBN: 9780080969121.</w:delText>
        </w:r>
      </w:del>
    </w:p>
    <w:p w14:paraId="69AF927C" w14:textId="60990B77" w:rsidR="00D960D1" w:rsidRPr="00946A9F" w:rsidDel="00A93ADA" w:rsidRDefault="00D960D1" w:rsidP="00D960D1">
      <w:pPr>
        <w:pStyle w:val="ad"/>
        <w:spacing w:line="360" w:lineRule="auto"/>
        <w:ind w:left="0" w:firstLine="709"/>
        <w:jc w:val="both"/>
        <w:rPr>
          <w:del w:id="154" w:author="Олександр Лисенко" w:date="2025-12-06T19:33:00Z"/>
          <w:rPrChange w:id="155" w:author="Олександр Лисенко" w:date="2025-12-06T19:26:00Z">
            <w:rPr>
              <w:del w:id="156" w:author="Олександр Лисенко" w:date="2025-12-06T19:33:00Z"/>
            </w:rPr>
          </w:rPrChange>
        </w:rPr>
      </w:pPr>
      <w:del w:id="157" w:author="Олександр Лисенко" w:date="2025-12-06T19:33:00Z">
        <w:r w:rsidRPr="00946A9F" w:rsidDel="00A93ADA">
          <w:rPr>
            <w:rPrChange w:id="158" w:author="Олександр Лисенко" w:date="2025-12-06T19:26:00Z">
              <w:rPr/>
            </w:rPrChange>
          </w:rPr>
          <w:delText>11.</w:delText>
        </w:r>
        <w:r w:rsidRPr="00946A9F" w:rsidDel="00A93ADA">
          <w:rPr>
            <w:rPrChange w:id="159" w:author="Олександр Лисенко" w:date="2025-12-06T19:26:00Z">
              <w:rPr/>
            </w:rPrChange>
          </w:rPr>
          <w:tab/>
          <w:delText>Pham, D.T., Afify, A.A. Machine Tool Programming: Methods and Applications for CNC Machines. Springer, 2016. ISBN: 9781447167955.</w:delText>
        </w:r>
      </w:del>
    </w:p>
    <w:p w14:paraId="0F9399A3" w14:textId="0E551042" w:rsidR="00D960D1" w:rsidRPr="00946A9F" w:rsidDel="00A93ADA" w:rsidRDefault="00D960D1" w:rsidP="00D960D1">
      <w:pPr>
        <w:pStyle w:val="ad"/>
        <w:spacing w:line="360" w:lineRule="auto"/>
        <w:ind w:left="0" w:firstLine="709"/>
        <w:jc w:val="both"/>
        <w:rPr>
          <w:del w:id="160" w:author="Олександр Лисенко" w:date="2025-12-06T19:33:00Z"/>
          <w:rPrChange w:id="161" w:author="Олександр Лисенко" w:date="2025-12-06T19:26:00Z">
            <w:rPr>
              <w:del w:id="162" w:author="Олександр Лисенко" w:date="2025-12-06T19:33:00Z"/>
            </w:rPr>
          </w:rPrChange>
        </w:rPr>
      </w:pPr>
      <w:del w:id="163" w:author="Олександр Лисенко" w:date="2025-12-06T19:33:00Z">
        <w:r w:rsidRPr="00946A9F" w:rsidDel="00A93ADA">
          <w:rPr>
            <w:rPrChange w:id="164" w:author="Олександр Лисенко" w:date="2025-12-06T19:26:00Z">
              <w:rPr/>
            </w:rPrChange>
          </w:rPr>
          <w:delText>12.</w:delText>
        </w:r>
        <w:r w:rsidRPr="00946A9F" w:rsidDel="00A93ADA">
          <w:rPr>
            <w:rPrChange w:id="165" w:author="Олександр Лисенко" w:date="2025-12-06T19:26:00Z">
              <w:rPr/>
            </w:rPrChange>
          </w:rPr>
          <w:tab/>
          <w:delText>Terasaki, A. Advanced CNC Programming Techniques. – London: McGraw-Hill, 2018. ISBN: 9780071839777.</w:delText>
        </w:r>
      </w:del>
    </w:p>
    <w:p w14:paraId="2C79ACA0" w14:textId="023570E3" w:rsidR="00D960D1" w:rsidRPr="00946A9F" w:rsidDel="00A93ADA" w:rsidRDefault="00D960D1" w:rsidP="00D960D1">
      <w:pPr>
        <w:pStyle w:val="ad"/>
        <w:spacing w:line="360" w:lineRule="auto"/>
        <w:ind w:left="0" w:firstLine="709"/>
        <w:jc w:val="both"/>
        <w:rPr>
          <w:del w:id="166" w:author="Олександр Лисенко" w:date="2025-12-06T19:33:00Z"/>
          <w:rPrChange w:id="167" w:author="Олександр Лисенко" w:date="2025-12-06T19:26:00Z">
            <w:rPr>
              <w:del w:id="168" w:author="Олександр Лисенко" w:date="2025-12-06T19:33:00Z"/>
            </w:rPr>
          </w:rPrChange>
        </w:rPr>
      </w:pPr>
      <w:del w:id="169" w:author="Олександр Лисенко" w:date="2025-12-06T19:33:00Z">
        <w:r w:rsidRPr="00946A9F" w:rsidDel="00A93ADA">
          <w:rPr>
            <w:rPrChange w:id="170" w:author="Олександр Лисенко" w:date="2025-12-06T19:26:00Z">
              <w:rPr/>
            </w:rPrChange>
          </w:rPr>
          <w:delText>13.</w:delText>
        </w:r>
        <w:r w:rsidRPr="00946A9F" w:rsidDel="00A93ADA">
          <w:rPr>
            <w:rPrChange w:id="171" w:author="Олександр Лисенко" w:date="2025-12-06T19:26:00Z">
              <w:rPr/>
            </w:rPrChange>
          </w:rPr>
          <w:tab/>
          <w:delText>Basharin Н.К., Novikov В.А., Sokolovsky Г.Г. Управление электроприводами: Учебное пособие для вузов. – Л.: Энергоиздат, 2002. – 392 с.</w:delText>
        </w:r>
      </w:del>
    </w:p>
    <w:p w14:paraId="52E0489F" w14:textId="26E1DDCB" w:rsidR="00D960D1" w:rsidRPr="00946A9F" w:rsidDel="00A93ADA" w:rsidRDefault="00D960D1" w:rsidP="00D960D1">
      <w:pPr>
        <w:pStyle w:val="ad"/>
        <w:spacing w:line="360" w:lineRule="auto"/>
        <w:ind w:left="0" w:firstLine="709"/>
        <w:jc w:val="both"/>
        <w:rPr>
          <w:del w:id="172" w:author="Олександр Лисенко" w:date="2025-12-06T19:33:00Z"/>
          <w:rPrChange w:id="173" w:author="Олександр Лисенко" w:date="2025-12-06T19:26:00Z">
            <w:rPr>
              <w:del w:id="174" w:author="Олександр Лисенко" w:date="2025-12-06T19:33:00Z"/>
            </w:rPr>
          </w:rPrChange>
        </w:rPr>
      </w:pPr>
      <w:del w:id="175" w:author="Олександр Лисенко" w:date="2025-12-06T19:33:00Z">
        <w:r w:rsidRPr="00946A9F" w:rsidDel="00A93ADA">
          <w:rPr>
            <w:rPrChange w:id="176" w:author="Олександр Лисенко" w:date="2025-12-06T19:26:00Z">
              <w:rPr/>
            </w:rPrChange>
          </w:rPr>
          <w:delText>14.</w:delText>
        </w:r>
        <w:r w:rsidRPr="00946A9F" w:rsidDel="00A93ADA">
          <w:rPr>
            <w:rPrChange w:id="177" w:author="Олександр Лисенко" w:date="2025-12-06T19:26:00Z">
              <w:rPr/>
            </w:rPrChange>
          </w:rPr>
          <w:tab/>
          <w:delText>Буткевич А.Г. Основы электромеханики. – М.: Энергоатомиздат, 2010. – 452 с.</w:delText>
        </w:r>
      </w:del>
    </w:p>
    <w:p w14:paraId="014ED515" w14:textId="357CC36A" w:rsidR="00D960D1" w:rsidRPr="00946A9F" w:rsidDel="00A93ADA" w:rsidRDefault="00D960D1" w:rsidP="00D960D1">
      <w:pPr>
        <w:pStyle w:val="ad"/>
        <w:spacing w:line="360" w:lineRule="auto"/>
        <w:ind w:left="0" w:firstLine="709"/>
        <w:jc w:val="both"/>
        <w:rPr>
          <w:del w:id="178" w:author="Олександр Лисенко" w:date="2025-12-06T19:33:00Z"/>
          <w:rPrChange w:id="179" w:author="Олександр Лисенко" w:date="2025-12-06T19:26:00Z">
            <w:rPr>
              <w:del w:id="180" w:author="Олександр Лисенко" w:date="2025-12-06T19:33:00Z"/>
            </w:rPr>
          </w:rPrChange>
        </w:rPr>
      </w:pPr>
      <w:del w:id="181" w:author="Олександр Лисенко" w:date="2025-12-06T19:33:00Z">
        <w:r w:rsidRPr="00946A9F" w:rsidDel="00A93ADA">
          <w:rPr>
            <w:rPrChange w:id="182" w:author="Олександр Лисенко" w:date="2025-12-06T19:26:00Z">
              <w:rPr/>
            </w:rPrChange>
          </w:rPr>
          <w:delText>15.</w:delText>
        </w:r>
        <w:r w:rsidRPr="00946A9F" w:rsidDel="00A93ADA">
          <w:rPr>
            <w:rPrChange w:id="183" w:author="Олександр Лисенко" w:date="2025-12-06T19:26:00Z">
              <w:rPr/>
            </w:rPrChange>
          </w:rPr>
          <w:tab/>
          <w:delText>Чумаченко С.Г. Основы промышленной автоматизации. – Харків: ХНАДУ, 2012. – 300 с.</w:delText>
        </w:r>
      </w:del>
    </w:p>
    <w:p w14:paraId="48512786" w14:textId="4C95DA96" w:rsidR="00D960D1" w:rsidRPr="00946A9F" w:rsidDel="00A93ADA" w:rsidRDefault="00D960D1" w:rsidP="00D960D1">
      <w:pPr>
        <w:pStyle w:val="ad"/>
        <w:spacing w:line="360" w:lineRule="auto"/>
        <w:ind w:left="0" w:firstLine="709"/>
        <w:jc w:val="both"/>
        <w:rPr>
          <w:del w:id="184" w:author="Олександр Лисенко" w:date="2025-12-06T19:33:00Z"/>
          <w:rPrChange w:id="185" w:author="Олександр Лисенко" w:date="2025-12-06T19:26:00Z">
            <w:rPr>
              <w:del w:id="186" w:author="Олександр Лисенко" w:date="2025-12-06T19:33:00Z"/>
            </w:rPr>
          </w:rPrChange>
        </w:rPr>
      </w:pPr>
      <w:del w:id="187" w:author="Олександр Лисенко" w:date="2025-12-06T19:33:00Z">
        <w:r w:rsidRPr="00946A9F" w:rsidDel="00A93ADA">
          <w:rPr>
            <w:rPrChange w:id="188" w:author="Олександр Лисенко" w:date="2025-12-06T19:26:00Z">
              <w:rPr/>
            </w:rPrChange>
          </w:rPr>
          <w:delText>16.</w:delText>
        </w:r>
        <w:r w:rsidRPr="00946A9F" w:rsidDel="00A93ADA">
          <w:rPr>
            <w:rPrChange w:id="189" w:author="Олександр Лисенко" w:date="2025-12-06T19:26:00Z">
              <w:rPr/>
            </w:rPrChange>
          </w:rPr>
          <w:tab/>
          <w:delText>IEC. "International Standards for Automation Systems." Режим доступу до ресурсу: https://www.iec.ch.</w:delText>
        </w:r>
      </w:del>
    </w:p>
    <w:p w14:paraId="6C660F8D" w14:textId="20181002" w:rsidR="00D960D1" w:rsidRPr="00946A9F" w:rsidDel="00A93ADA" w:rsidRDefault="00D960D1" w:rsidP="00D960D1">
      <w:pPr>
        <w:pStyle w:val="ad"/>
        <w:spacing w:line="360" w:lineRule="auto"/>
        <w:ind w:left="0" w:firstLine="709"/>
        <w:jc w:val="both"/>
        <w:rPr>
          <w:del w:id="190" w:author="Олександр Лисенко" w:date="2025-12-06T19:33:00Z"/>
          <w:rPrChange w:id="191" w:author="Олександр Лисенко" w:date="2025-12-06T19:26:00Z">
            <w:rPr>
              <w:del w:id="192" w:author="Олександр Лисенко" w:date="2025-12-06T19:33:00Z"/>
            </w:rPr>
          </w:rPrChange>
        </w:rPr>
      </w:pPr>
      <w:del w:id="193" w:author="Олександр Лисенко" w:date="2025-12-06T19:33:00Z">
        <w:r w:rsidRPr="00946A9F" w:rsidDel="00A93ADA">
          <w:rPr>
            <w:rPrChange w:id="194" w:author="Олександр Лисенко" w:date="2025-12-06T19:26:00Z">
              <w:rPr/>
            </w:rPrChange>
          </w:rPr>
          <w:delText>17.</w:delText>
        </w:r>
        <w:r w:rsidRPr="00946A9F" w:rsidDel="00A93ADA">
          <w:rPr>
            <w:rPrChange w:id="195" w:author="Олександр Лисенко" w:date="2025-12-06T19:26:00Z">
              <w:rPr/>
            </w:rPrChange>
          </w:rPr>
          <w:tab/>
          <w:delText>Thayer, A. PLC Programming Basics for Industrial Automation. – New York: CRC Press, 2020. ISBN: 9781138307172.</w:delText>
        </w:r>
      </w:del>
    </w:p>
    <w:p w14:paraId="226F91A8" w14:textId="4DFEC7E2" w:rsidR="00D960D1" w:rsidRPr="00946A9F" w:rsidDel="00A93ADA" w:rsidRDefault="00D960D1" w:rsidP="00D960D1">
      <w:pPr>
        <w:pStyle w:val="ad"/>
        <w:spacing w:line="360" w:lineRule="auto"/>
        <w:ind w:left="0" w:firstLine="709"/>
        <w:jc w:val="both"/>
        <w:rPr>
          <w:del w:id="196" w:author="Олександр Лисенко" w:date="2025-12-06T19:33:00Z"/>
          <w:rPrChange w:id="197" w:author="Олександр Лисенко" w:date="2025-12-06T19:26:00Z">
            <w:rPr>
              <w:del w:id="198" w:author="Олександр Лисенко" w:date="2025-12-06T19:33:00Z"/>
            </w:rPr>
          </w:rPrChange>
        </w:rPr>
      </w:pPr>
      <w:del w:id="199" w:author="Олександр Лисенко" w:date="2025-12-06T19:33:00Z">
        <w:r w:rsidRPr="00946A9F" w:rsidDel="00A93ADA">
          <w:rPr>
            <w:rPrChange w:id="200" w:author="Олександр Лисенко" w:date="2025-12-06T19:26:00Z">
              <w:rPr/>
            </w:rPrChange>
          </w:rPr>
          <w:delText>18.</w:delText>
        </w:r>
        <w:r w:rsidRPr="00946A9F" w:rsidDel="00A93ADA">
          <w:rPr>
            <w:rPrChange w:id="201" w:author="Олександр Лисенко" w:date="2025-12-06T19:26:00Z">
              <w:rPr/>
            </w:rPrChange>
          </w:rPr>
          <w:tab/>
          <w:delText>Schneider Electric. "Automation Devices and Controllers." Режим доступу до ресурсу: https://www.se.com.</w:delText>
        </w:r>
      </w:del>
    </w:p>
    <w:p w14:paraId="2D339035" w14:textId="3C620587" w:rsidR="00D960D1" w:rsidRPr="00946A9F" w:rsidDel="00A93ADA" w:rsidRDefault="00D960D1" w:rsidP="00D960D1">
      <w:pPr>
        <w:pStyle w:val="ad"/>
        <w:spacing w:line="360" w:lineRule="auto"/>
        <w:ind w:left="0" w:firstLine="709"/>
        <w:jc w:val="both"/>
        <w:rPr>
          <w:del w:id="202" w:author="Олександр Лисенко" w:date="2025-12-06T19:33:00Z"/>
          <w:rPrChange w:id="203" w:author="Олександр Лисенко" w:date="2025-12-06T19:26:00Z">
            <w:rPr>
              <w:del w:id="204" w:author="Олександр Лисенко" w:date="2025-12-06T19:33:00Z"/>
            </w:rPr>
          </w:rPrChange>
        </w:rPr>
      </w:pPr>
      <w:del w:id="205" w:author="Олександр Лисенко" w:date="2025-12-06T19:33:00Z">
        <w:r w:rsidRPr="00946A9F" w:rsidDel="00A93ADA">
          <w:rPr>
            <w:rPrChange w:id="206" w:author="Олександр Лисенко" w:date="2025-12-06T19:26:00Z">
              <w:rPr/>
            </w:rPrChange>
          </w:rPr>
          <w:delText>19.</w:delText>
        </w:r>
        <w:r w:rsidRPr="00946A9F" w:rsidDel="00A93ADA">
          <w:rPr>
            <w:rPrChange w:id="207" w:author="Олександр Лисенко" w:date="2025-12-06T19:26:00Z">
              <w:rPr/>
            </w:rPrChange>
          </w:rPr>
          <w:tab/>
          <w:delText>Vavra, T. Industrial Automation: An Overview of the Market. Springer, 2019. ISBN: 9783319874569.</w:delText>
        </w:r>
      </w:del>
    </w:p>
    <w:p w14:paraId="2E30013E" w14:textId="6284DE4B" w:rsidR="00D960D1" w:rsidRPr="00946A9F" w:rsidDel="00A93ADA" w:rsidRDefault="00D960D1" w:rsidP="00D960D1">
      <w:pPr>
        <w:pStyle w:val="ad"/>
        <w:spacing w:line="360" w:lineRule="auto"/>
        <w:ind w:left="0" w:firstLine="709"/>
        <w:jc w:val="both"/>
        <w:rPr>
          <w:del w:id="208" w:author="Олександр Лисенко" w:date="2025-12-06T19:33:00Z"/>
          <w:rPrChange w:id="209" w:author="Олександр Лисенко" w:date="2025-12-06T19:26:00Z">
            <w:rPr>
              <w:del w:id="210" w:author="Олександр Лисенко" w:date="2025-12-06T19:33:00Z"/>
            </w:rPr>
          </w:rPrChange>
        </w:rPr>
      </w:pPr>
      <w:del w:id="211" w:author="Олександр Лисенко" w:date="2025-12-06T19:33:00Z">
        <w:r w:rsidRPr="00946A9F" w:rsidDel="00A93ADA">
          <w:rPr>
            <w:rPrChange w:id="212" w:author="Олександр Лисенко" w:date="2025-12-06T19:26:00Z">
              <w:rPr/>
            </w:rPrChange>
          </w:rPr>
          <w:delText>20.</w:delText>
        </w:r>
        <w:r w:rsidRPr="00946A9F" w:rsidDel="00A93ADA">
          <w:rPr>
            <w:rPrChange w:id="213" w:author="Олександр Лисенко" w:date="2025-12-06T19:26:00Z">
              <w:rPr/>
            </w:rPrChange>
          </w:rPr>
          <w:tab/>
          <w:delText>ABB. "Технічні характеристики перетворювача частоти ACS355." Режим доступу до ресурсу: https://www.abb.com.</w:delText>
        </w:r>
      </w:del>
    </w:p>
    <w:p w14:paraId="02AC8603" w14:textId="1CBA4C6A" w:rsidR="00D960D1" w:rsidRPr="00946A9F" w:rsidDel="00A93ADA" w:rsidRDefault="00D960D1" w:rsidP="00D960D1">
      <w:pPr>
        <w:pStyle w:val="ad"/>
        <w:spacing w:line="360" w:lineRule="auto"/>
        <w:ind w:left="0" w:firstLine="709"/>
        <w:jc w:val="both"/>
        <w:rPr>
          <w:del w:id="214" w:author="Олександр Лисенко" w:date="2025-12-06T19:33:00Z"/>
          <w:rPrChange w:id="215" w:author="Олександр Лисенко" w:date="2025-12-06T19:26:00Z">
            <w:rPr>
              <w:del w:id="216" w:author="Олександр Лисенко" w:date="2025-12-06T19:33:00Z"/>
            </w:rPr>
          </w:rPrChange>
        </w:rPr>
      </w:pPr>
      <w:del w:id="217" w:author="Олександр Лисенко" w:date="2025-12-06T19:33:00Z">
        <w:r w:rsidRPr="00946A9F" w:rsidDel="00A93ADA">
          <w:rPr>
            <w:rPrChange w:id="218" w:author="Олександр Лисенко" w:date="2025-12-06T19:26:00Z">
              <w:rPr/>
            </w:rPrChange>
          </w:rPr>
          <w:delText>21.</w:delText>
        </w:r>
        <w:r w:rsidRPr="00946A9F" w:rsidDel="00A93ADA">
          <w:rPr>
            <w:rPrChange w:id="219" w:author="Олександр Лисенко" w:date="2025-12-06T19:26:00Z">
              <w:rPr/>
            </w:rPrChange>
          </w:rPr>
          <w:tab/>
          <w:delText>HAAS Automation. "HAAS CNC Machines." Режим доступу до ресурсу: https://www.haascnc.com.</w:delText>
        </w:r>
      </w:del>
    </w:p>
    <w:p w14:paraId="2F9DD671" w14:textId="5B9D4F90" w:rsidR="00D960D1" w:rsidRPr="00946A9F" w:rsidDel="00A93ADA" w:rsidRDefault="00D960D1" w:rsidP="00D960D1">
      <w:pPr>
        <w:pStyle w:val="ad"/>
        <w:spacing w:line="360" w:lineRule="auto"/>
        <w:ind w:left="0" w:firstLine="709"/>
        <w:jc w:val="both"/>
        <w:rPr>
          <w:del w:id="220" w:author="Олександр Лисенко" w:date="2025-12-06T19:33:00Z"/>
          <w:rPrChange w:id="221" w:author="Олександр Лисенко" w:date="2025-12-06T19:26:00Z">
            <w:rPr>
              <w:del w:id="222" w:author="Олександр Лисенко" w:date="2025-12-06T19:33:00Z"/>
            </w:rPr>
          </w:rPrChange>
        </w:rPr>
      </w:pPr>
      <w:del w:id="223" w:author="Олександр Лисенко" w:date="2025-12-06T19:33:00Z">
        <w:r w:rsidRPr="00946A9F" w:rsidDel="00A93ADA">
          <w:rPr>
            <w:rPrChange w:id="224" w:author="Олександр Лисенко" w:date="2025-12-06T19:26:00Z">
              <w:rPr/>
            </w:rPrChange>
          </w:rPr>
          <w:delText>22.</w:delText>
        </w:r>
        <w:r w:rsidRPr="00946A9F" w:rsidDel="00A93ADA">
          <w:rPr>
            <w:rPrChange w:id="225" w:author="Олександр Лисенко" w:date="2025-12-06T19:26:00Z">
              <w:rPr/>
            </w:rPrChange>
          </w:rPr>
          <w:tab/>
          <w:delText>National Instruments. "CompactRIO Controllers." Режим доступу до ресурсу: https://www.ni.com.</w:delText>
        </w:r>
      </w:del>
    </w:p>
    <w:p w14:paraId="55386D1E" w14:textId="1939CD23" w:rsidR="00D960D1" w:rsidRPr="00946A9F" w:rsidDel="00A93ADA" w:rsidRDefault="00D960D1" w:rsidP="00D960D1">
      <w:pPr>
        <w:pStyle w:val="ad"/>
        <w:spacing w:line="360" w:lineRule="auto"/>
        <w:ind w:left="0" w:firstLine="709"/>
        <w:jc w:val="both"/>
        <w:rPr>
          <w:del w:id="226" w:author="Олександр Лисенко" w:date="2025-12-06T19:33:00Z"/>
          <w:rPrChange w:id="227" w:author="Олександр Лисенко" w:date="2025-12-06T19:26:00Z">
            <w:rPr>
              <w:del w:id="228" w:author="Олександр Лисенко" w:date="2025-12-06T19:33:00Z"/>
            </w:rPr>
          </w:rPrChange>
        </w:rPr>
      </w:pPr>
      <w:del w:id="229" w:author="Олександр Лисенко" w:date="2025-12-06T19:33:00Z">
        <w:r w:rsidRPr="00946A9F" w:rsidDel="00A93ADA">
          <w:rPr>
            <w:rPrChange w:id="230" w:author="Олександр Лисенко" w:date="2025-12-06T19:26:00Z">
              <w:rPr/>
            </w:rPrChange>
          </w:rPr>
          <w:delText>23.</w:delText>
        </w:r>
        <w:r w:rsidRPr="00946A9F" w:rsidDel="00A93ADA">
          <w:rPr>
            <w:rPrChange w:id="231" w:author="Олександр Лисенко" w:date="2025-12-06T19:26:00Z">
              <w:rPr/>
            </w:rPrChange>
          </w:rPr>
          <w:tab/>
          <w:delText>Parker Hannifin. "Hydraulic Automation Solutions." Режим доступу до ресурсу: https://www.parker.com.</w:delText>
        </w:r>
      </w:del>
    </w:p>
    <w:p w14:paraId="70BEEDFD" w14:textId="0B7BE33B" w:rsidR="00D960D1" w:rsidRPr="00946A9F" w:rsidDel="00A93ADA" w:rsidRDefault="00D960D1" w:rsidP="00D960D1">
      <w:pPr>
        <w:pStyle w:val="ad"/>
        <w:spacing w:line="360" w:lineRule="auto"/>
        <w:ind w:left="0" w:firstLine="709"/>
        <w:jc w:val="both"/>
        <w:rPr>
          <w:del w:id="232" w:author="Олександр Лисенко" w:date="2025-12-06T19:33:00Z"/>
          <w:rPrChange w:id="233" w:author="Олександр Лисенко" w:date="2025-12-06T19:26:00Z">
            <w:rPr>
              <w:del w:id="234" w:author="Олександр Лисенко" w:date="2025-12-06T19:33:00Z"/>
            </w:rPr>
          </w:rPrChange>
        </w:rPr>
      </w:pPr>
      <w:del w:id="235" w:author="Олександр Лисенко" w:date="2025-12-06T19:33:00Z">
        <w:r w:rsidRPr="00946A9F" w:rsidDel="00A93ADA">
          <w:rPr>
            <w:rPrChange w:id="236" w:author="Олександр Лисенко" w:date="2025-12-06T19:26:00Z">
              <w:rPr/>
            </w:rPrChange>
          </w:rPr>
          <w:delText>24.</w:delText>
        </w:r>
        <w:r w:rsidRPr="00946A9F" w:rsidDel="00A93ADA">
          <w:rPr>
            <w:rPrChange w:id="237" w:author="Олександр Лисенко" w:date="2025-12-06T19:26:00Z">
              <w:rPr/>
            </w:rPrChange>
          </w:rPr>
          <w:tab/>
          <w:delText>Beckhoff. "Automation Without Limits." Режим доступу до ресурсу: https://www.beckhoff.com.</w:delText>
        </w:r>
      </w:del>
    </w:p>
    <w:p w14:paraId="67BCF7CC" w14:textId="010DD2FA" w:rsidR="00D960D1" w:rsidRPr="00946A9F" w:rsidDel="00A93ADA" w:rsidRDefault="00D960D1" w:rsidP="00D960D1">
      <w:pPr>
        <w:pStyle w:val="ad"/>
        <w:spacing w:line="360" w:lineRule="auto"/>
        <w:ind w:left="0" w:firstLine="709"/>
        <w:jc w:val="both"/>
        <w:rPr>
          <w:del w:id="238" w:author="Олександр Лисенко" w:date="2025-12-06T19:33:00Z"/>
          <w:rPrChange w:id="239" w:author="Олександр Лисенко" w:date="2025-12-06T19:26:00Z">
            <w:rPr>
              <w:del w:id="240" w:author="Олександр Лисенко" w:date="2025-12-06T19:33:00Z"/>
            </w:rPr>
          </w:rPrChange>
        </w:rPr>
      </w:pPr>
      <w:del w:id="241" w:author="Олександр Лисенко" w:date="2025-12-06T19:33:00Z">
        <w:r w:rsidRPr="00946A9F" w:rsidDel="00A93ADA">
          <w:rPr>
            <w:rPrChange w:id="242" w:author="Олександр Лисенко" w:date="2025-12-06T19:26:00Z">
              <w:rPr/>
            </w:rPrChange>
          </w:rPr>
          <w:delText>25.</w:delText>
        </w:r>
        <w:r w:rsidRPr="00946A9F" w:rsidDel="00A93ADA">
          <w:rPr>
            <w:rPrChange w:id="243" w:author="Олександр Лисенко" w:date="2025-12-06T19:26:00Z">
              <w:rPr/>
            </w:rPrChange>
          </w:rPr>
          <w:tab/>
          <w:delText>Bosch Rexroth. "Drive and Control Solutions." Режим доступу до ресурсу: https://www.boschrexroth.com.</w:delText>
        </w:r>
      </w:del>
    </w:p>
    <w:p w14:paraId="577B34BC" w14:textId="242C5C63" w:rsidR="00D960D1" w:rsidRPr="00946A9F" w:rsidDel="00A93ADA" w:rsidRDefault="00D960D1" w:rsidP="00D960D1">
      <w:pPr>
        <w:pStyle w:val="ad"/>
        <w:spacing w:line="360" w:lineRule="auto"/>
        <w:ind w:left="0" w:firstLine="709"/>
        <w:jc w:val="both"/>
        <w:rPr>
          <w:del w:id="244" w:author="Олександр Лисенко" w:date="2025-12-06T19:33:00Z"/>
          <w:rPrChange w:id="245" w:author="Олександр Лисенко" w:date="2025-12-06T19:26:00Z">
            <w:rPr>
              <w:del w:id="246" w:author="Олександр Лисенко" w:date="2025-12-06T19:33:00Z"/>
            </w:rPr>
          </w:rPrChange>
        </w:rPr>
      </w:pPr>
      <w:del w:id="247" w:author="Олександр Лисенко" w:date="2025-12-06T19:33:00Z">
        <w:r w:rsidRPr="00946A9F" w:rsidDel="00A93ADA">
          <w:rPr>
            <w:rPrChange w:id="248" w:author="Олександр Лисенко" w:date="2025-12-06T19:26:00Z">
              <w:rPr/>
            </w:rPrChange>
          </w:rPr>
          <w:delText>26.</w:delText>
        </w:r>
        <w:r w:rsidRPr="00946A9F" w:rsidDel="00A93ADA">
          <w:rPr>
            <w:rPrChange w:id="249" w:author="Олександр Лисенко" w:date="2025-12-06T19:26:00Z">
              <w:rPr/>
            </w:rPrChange>
          </w:rPr>
          <w:tab/>
          <w:delText>Allen-Bradley. CompactLogix 5380 Controllers Technical Data. – Rockwell Automation, 2022. Режим доступу до ресурсу: https://literature.rockwellautomation.com.</w:delText>
        </w:r>
      </w:del>
    </w:p>
    <w:p w14:paraId="2CA2F228" w14:textId="6EF52211" w:rsidR="00D960D1" w:rsidRPr="00946A9F" w:rsidDel="00A93ADA" w:rsidRDefault="00D960D1" w:rsidP="00D960D1">
      <w:pPr>
        <w:pStyle w:val="ad"/>
        <w:spacing w:line="360" w:lineRule="auto"/>
        <w:ind w:left="0" w:firstLine="709"/>
        <w:jc w:val="both"/>
        <w:rPr>
          <w:del w:id="250" w:author="Олександр Лисенко" w:date="2025-12-06T19:33:00Z"/>
          <w:rPrChange w:id="251" w:author="Олександр Лисенко" w:date="2025-12-06T19:26:00Z">
            <w:rPr>
              <w:del w:id="252" w:author="Олександр Лисенко" w:date="2025-12-06T19:33:00Z"/>
            </w:rPr>
          </w:rPrChange>
        </w:rPr>
      </w:pPr>
      <w:del w:id="253" w:author="Олександр Лисенко" w:date="2025-12-06T19:33:00Z">
        <w:r w:rsidRPr="00946A9F" w:rsidDel="00A93ADA">
          <w:rPr>
            <w:rPrChange w:id="254" w:author="Олександр Лисенко" w:date="2025-12-06T19:26:00Z">
              <w:rPr/>
            </w:rPrChange>
          </w:rPr>
          <w:delText>27.</w:delText>
        </w:r>
        <w:r w:rsidRPr="00946A9F" w:rsidDel="00A93ADA">
          <w:rPr>
            <w:rPrChange w:id="255" w:author="Олександр Лисенко" w:date="2025-12-06T19:26:00Z">
              <w:rPr/>
            </w:rPrChange>
          </w:rPr>
          <w:tab/>
          <w:delText>Bolton, W. Control Systems. – Butterworth-Heinemann, 2021. ISBN: 9780128235431.</w:delText>
        </w:r>
      </w:del>
    </w:p>
    <w:p w14:paraId="0230A48E" w14:textId="31DF0E3B" w:rsidR="00D960D1" w:rsidRPr="00946A9F" w:rsidDel="00A93ADA" w:rsidRDefault="00D960D1" w:rsidP="00D960D1">
      <w:pPr>
        <w:pStyle w:val="ad"/>
        <w:spacing w:line="360" w:lineRule="auto"/>
        <w:ind w:left="0" w:firstLine="709"/>
        <w:jc w:val="both"/>
        <w:rPr>
          <w:del w:id="256" w:author="Олександр Лисенко" w:date="2025-12-06T19:33:00Z"/>
          <w:rPrChange w:id="257" w:author="Олександр Лисенко" w:date="2025-12-06T19:26:00Z">
            <w:rPr>
              <w:del w:id="258" w:author="Олександр Лисенко" w:date="2025-12-06T19:33:00Z"/>
            </w:rPr>
          </w:rPrChange>
        </w:rPr>
      </w:pPr>
      <w:del w:id="259" w:author="Олександр Лисенко" w:date="2025-12-06T19:33:00Z">
        <w:r w:rsidRPr="00946A9F" w:rsidDel="00A93ADA">
          <w:rPr>
            <w:rPrChange w:id="260" w:author="Олександр Лисенко" w:date="2025-12-06T19:26:00Z">
              <w:rPr/>
            </w:rPrChange>
          </w:rPr>
          <w:delText>28.</w:delText>
        </w:r>
        <w:r w:rsidRPr="00946A9F" w:rsidDel="00A93ADA">
          <w:rPr>
            <w:rPrChange w:id="261" w:author="Олександр Лисенко" w:date="2025-12-06T19:26:00Z">
              <w:rPr/>
            </w:rPrChange>
          </w:rPr>
          <w:tab/>
          <w:delText>ABB Automation. "PLCs and HMIs." Режим доступу до ресурсу: https://new.abb.com.</w:delText>
        </w:r>
      </w:del>
    </w:p>
    <w:p w14:paraId="1F257BA8" w14:textId="366370D2" w:rsidR="00D960D1" w:rsidRPr="00946A9F" w:rsidDel="00A93ADA" w:rsidRDefault="00D960D1" w:rsidP="00D960D1">
      <w:pPr>
        <w:pStyle w:val="ad"/>
        <w:spacing w:line="360" w:lineRule="auto"/>
        <w:ind w:left="0" w:firstLine="709"/>
        <w:jc w:val="both"/>
        <w:rPr>
          <w:del w:id="262" w:author="Олександр Лисенко" w:date="2025-12-06T19:33:00Z"/>
          <w:rPrChange w:id="263" w:author="Олександр Лисенко" w:date="2025-12-06T19:26:00Z">
            <w:rPr>
              <w:del w:id="264" w:author="Олександр Лисенко" w:date="2025-12-06T19:33:00Z"/>
            </w:rPr>
          </w:rPrChange>
        </w:rPr>
      </w:pPr>
      <w:del w:id="265" w:author="Олександр Лисенко" w:date="2025-12-06T19:33:00Z">
        <w:r w:rsidRPr="00946A9F" w:rsidDel="00A93ADA">
          <w:rPr>
            <w:rPrChange w:id="266" w:author="Олександр Лисенко" w:date="2025-12-06T19:26:00Z">
              <w:rPr/>
            </w:rPrChange>
          </w:rPr>
          <w:delText>29.</w:delText>
        </w:r>
        <w:r w:rsidRPr="00946A9F" w:rsidDel="00A93ADA">
          <w:rPr>
            <w:rPrChange w:id="267" w:author="Олександр Лисенко" w:date="2025-12-06T19:26:00Z">
              <w:rPr/>
            </w:rPrChange>
          </w:rPr>
          <w:tab/>
          <w:delText>Siemens Digital Industries. "TIA Portal for PLC Programming." Режим доступу до ресурсу: https://new.siemens.com.</w:delText>
        </w:r>
      </w:del>
    </w:p>
    <w:p w14:paraId="7C05ABFB" w14:textId="3D736E24" w:rsidR="00D960D1" w:rsidRPr="00946A9F" w:rsidDel="00A93ADA" w:rsidRDefault="00D960D1" w:rsidP="00D960D1">
      <w:pPr>
        <w:pStyle w:val="ad"/>
        <w:spacing w:line="360" w:lineRule="auto"/>
        <w:ind w:left="0" w:firstLine="709"/>
        <w:jc w:val="both"/>
        <w:rPr>
          <w:del w:id="268" w:author="Олександр Лисенко" w:date="2025-12-06T19:33:00Z"/>
          <w:rPrChange w:id="269" w:author="Олександр Лисенко" w:date="2025-12-06T19:26:00Z">
            <w:rPr>
              <w:del w:id="270" w:author="Олександр Лисенко" w:date="2025-12-06T19:33:00Z"/>
            </w:rPr>
          </w:rPrChange>
        </w:rPr>
      </w:pPr>
      <w:del w:id="271" w:author="Олександр Лисенко" w:date="2025-12-06T19:33:00Z">
        <w:r w:rsidRPr="00946A9F" w:rsidDel="00A93ADA">
          <w:rPr>
            <w:rPrChange w:id="272" w:author="Олександр Лисенко" w:date="2025-12-06T19:26:00Z">
              <w:rPr/>
            </w:rPrChange>
          </w:rPr>
          <w:delText>30.</w:delText>
        </w:r>
        <w:r w:rsidRPr="00946A9F" w:rsidDel="00A93ADA">
          <w:rPr>
            <w:rPrChange w:id="273" w:author="Олександр Лисенко" w:date="2025-12-06T19:26:00Z">
              <w:rPr/>
            </w:rPrChange>
          </w:rPr>
          <w:tab/>
          <w:delText>Delta Electronics. "Automation Systems." Режим доступу до ресурсу: https://www.deltaww.com.</w:delText>
        </w:r>
      </w:del>
    </w:p>
    <w:p w14:paraId="00A3A5C3" w14:textId="2CE246EC" w:rsidR="00D960D1" w:rsidRPr="00946A9F" w:rsidDel="00A93ADA" w:rsidRDefault="00D960D1" w:rsidP="00D960D1">
      <w:pPr>
        <w:pStyle w:val="ad"/>
        <w:spacing w:line="360" w:lineRule="auto"/>
        <w:ind w:left="0" w:firstLine="709"/>
        <w:jc w:val="both"/>
        <w:rPr>
          <w:del w:id="274" w:author="Олександр Лисенко" w:date="2025-12-06T19:33:00Z"/>
          <w:rPrChange w:id="275" w:author="Олександр Лисенко" w:date="2025-12-06T19:26:00Z">
            <w:rPr>
              <w:del w:id="276" w:author="Олександр Лисенко" w:date="2025-12-06T19:33:00Z"/>
            </w:rPr>
          </w:rPrChange>
        </w:rPr>
      </w:pPr>
      <w:del w:id="277" w:author="Олександр Лисенко" w:date="2025-12-06T19:33:00Z">
        <w:r w:rsidRPr="00946A9F" w:rsidDel="00A93ADA">
          <w:rPr>
            <w:rPrChange w:id="278" w:author="Олександр Лисенко" w:date="2025-12-06T19:26:00Z">
              <w:rPr/>
            </w:rPrChange>
          </w:rPr>
          <w:delText>31.</w:delText>
        </w:r>
        <w:r w:rsidRPr="00946A9F" w:rsidDel="00A93ADA">
          <w:rPr>
            <w:rPrChange w:id="279" w:author="Олександр Лисенко" w:date="2025-12-06T19:26:00Z">
              <w:rPr/>
            </w:rPrChange>
          </w:rPr>
          <w:tab/>
          <w:delText>Приймак Б.І., Токарчук В.В. "Визначення умов монотонного характеру перехідної функції системи з модифікованим регулятором положення." // Технічна електродинаміка. – 2010. – № 2. – С. 52-55.</w:delText>
        </w:r>
      </w:del>
    </w:p>
    <w:p w14:paraId="211ADAC5" w14:textId="24792001" w:rsidR="00D960D1" w:rsidRPr="00946A9F" w:rsidDel="00A93ADA" w:rsidRDefault="00D960D1" w:rsidP="00D960D1">
      <w:pPr>
        <w:pStyle w:val="ad"/>
        <w:spacing w:line="360" w:lineRule="auto"/>
        <w:ind w:left="0" w:firstLine="709"/>
        <w:jc w:val="both"/>
        <w:rPr>
          <w:del w:id="280" w:author="Олександр Лисенко" w:date="2025-12-06T19:33:00Z"/>
          <w:rPrChange w:id="281" w:author="Олександр Лисенко" w:date="2025-12-06T19:26:00Z">
            <w:rPr>
              <w:del w:id="282" w:author="Олександр Лисенко" w:date="2025-12-06T19:33:00Z"/>
            </w:rPr>
          </w:rPrChange>
        </w:rPr>
      </w:pPr>
      <w:del w:id="283" w:author="Олександр Лисенко" w:date="2025-12-06T19:33:00Z">
        <w:r w:rsidRPr="00946A9F" w:rsidDel="00A93ADA">
          <w:rPr>
            <w:rPrChange w:id="284" w:author="Олександр Лисенко" w:date="2025-12-06T19:26:00Z">
              <w:rPr/>
            </w:rPrChange>
          </w:rPr>
          <w:delText>32.</w:delText>
        </w:r>
        <w:r w:rsidRPr="00946A9F" w:rsidDel="00A93ADA">
          <w:rPr>
            <w:rPrChange w:id="285" w:author="Олександр Лисенко" w:date="2025-12-06T19:26:00Z">
              <w:rPr/>
            </w:rPrChange>
          </w:rPr>
          <w:tab/>
          <w:delText>Rockwell Automation. "FactoryTalk Software Suite." Режим доступу до ресурсу: https://www.rockwellautomation.com.</w:delText>
        </w:r>
      </w:del>
    </w:p>
    <w:p w14:paraId="1E478280" w14:textId="4B4B8ACA" w:rsidR="00D960D1" w:rsidRPr="00946A9F" w:rsidDel="00A93ADA" w:rsidRDefault="00D960D1" w:rsidP="00D960D1">
      <w:pPr>
        <w:pStyle w:val="ad"/>
        <w:spacing w:line="360" w:lineRule="auto"/>
        <w:ind w:left="0" w:firstLine="709"/>
        <w:jc w:val="both"/>
        <w:rPr>
          <w:del w:id="286" w:author="Олександр Лисенко" w:date="2025-12-06T19:33:00Z"/>
          <w:rPrChange w:id="287" w:author="Олександр Лисенко" w:date="2025-12-06T19:26:00Z">
            <w:rPr>
              <w:del w:id="288" w:author="Олександр Лисенко" w:date="2025-12-06T19:33:00Z"/>
            </w:rPr>
          </w:rPrChange>
        </w:rPr>
      </w:pPr>
      <w:del w:id="289" w:author="Олександр Лисенко" w:date="2025-12-06T19:33:00Z">
        <w:r w:rsidRPr="00946A9F" w:rsidDel="00A93ADA">
          <w:rPr>
            <w:rPrChange w:id="290" w:author="Олександр Лисенко" w:date="2025-12-06T19:26:00Z">
              <w:rPr/>
            </w:rPrChange>
          </w:rPr>
          <w:delText>33.</w:delText>
        </w:r>
        <w:r w:rsidRPr="00946A9F" w:rsidDel="00A93ADA">
          <w:rPr>
            <w:rPrChange w:id="291" w:author="Олександр Лисенко" w:date="2025-12-06T19:26:00Z">
              <w:rPr/>
            </w:rPrChange>
          </w:rPr>
          <w:tab/>
          <w:delText>Siemens AG. "Industrial Automation Systems." Режим доступу до ресурсу: https://new.siemens.com.</w:delText>
        </w:r>
      </w:del>
    </w:p>
    <w:p w14:paraId="386619B1" w14:textId="386B8650" w:rsidR="00D960D1" w:rsidRPr="00946A9F" w:rsidDel="00A93ADA" w:rsidRDefault="00D960D1" w:rsidP="00D960D1">
      <w:pPr>
        <w:pStyle w:val="ad"/>
        <w:spacing w:line="360" w:lineRule="auto"/>
        <w:ind w:left="0" w:firstLine="709"/>
        <w:jc w:val="both"/>
        <w:rPr>
          <w:del w:id="292" w:author="Олександр Лисенко" w:date="2025-12-06T19:33:00Z"/>
          <w:rPrChange w:id="293" w:author="Олександр Лисенко" w:date="2025-12-06T19:26:00Z">
            <w:rPr>
              <w:del w:id="294" w:author="Олександр Лисенко" w:date="2025-12-06T19:33:00Z"/>
            </w:rPr>
          </w:rPrChange>
        </w:rPr>
      </w:pPr>
      <w:del w:id="295" w:author="Олександр Лисенко" w:date="2025-12-06T19:33:00Z">
        <w:r w:rsidRPr="00946A9F" w:rsidDel="00A93ADA">
          <w:rPr>
            <w:rPrChange w:id="296" w:author="Олександр Лисенко" w:date="2025-12-06T19:26:00Z">
              <w:rPr/>
            </w:rPrChange>
          </w:rPr>
          <w:delText>34.</w:delText>
        </w:r>
        <w:r w:rsidRPr="00946A9F" w:rsidDel="00A93ADA">
          <w:rPr>
            <w:rPrChange w:id="297" w:author="Олександр Лисенко" w:date="2025-12-06T19:26:00Z">
              <w:rPr/>
            </w:rPrChange>
          </w:rPr>
          <w:tab/>
          <w:delText>Liptak, B.G. Instrument Engineers' Handbook: Process Control and Optimization. – CRC Press, 2018. ISBN: 9781138076870.</w:delText>
        </w:r>
      </w:del>
    </w:p>
    <w:p w14:paraId="65616F03" w14:textId="100C7A91" w:rsidR="004F3D12" w:rsidRPr="00946A9F" w:rsidRDefault="00D960D1" w:rsidP="00D960D1">
      <w:pPr>
        <w:pStyle w:val="ad"/>
        <w:spacing w:line="360" w:lineRule="auto"/>
        <w:ind w:left="0" w:firstLine="709"/>
        <w:jc w:val="both"/>
        <w:rPr>
          <w:rPrChange w:id="298" w:author="Олександр Лисенко" w:date="2025-12-06T19:26:00Z">
            <w:rPr/>
          </w:rPrChange>
        </w:rPr>
      </w:pPr>
      <w:del w:id="299" w:author="Олександр Лисенко" w:date="2025-12-06T19:33:00Z">
        <w:r w:rsidRPr="00946A9F" w:rsidDel="00A93ADA">
          <w:rPr>
            <w:rPrChange w:id="300" w:author="Олександр Лисенко" w:date="2025-12-06T19:26:00Z">
              <w:rPr/>
            </w:rPrChange>
          </w:rPr>
          <w:delText>35.</w:delText>
        </w:r>
        <w:r w:rsidRPr="00946A9F" w:rsidDel="00A93ADA">
          <w:rPr>
            <w:rPrChange w:id="301" w:author="Олександр Лисенко" w:date="2025-12-06T19:26:00Z">
              <w:rPr/>
            </w:rPrChange>
          </w:rPr>
          <w:tab/>
          <w:delText>Patel, V. Industrial Control Systems. – Academic Press, 2020. ISBN: 9780128225562.</w:delText>
        </w:r>
      </w:del>
    </w:p>
    <w:sectPr w:rsidR="004F3D12" w:rsidRPr="00946A9F" w:rsidSect="005C2BA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379E" w14:textId="77777777" w:rsidR="00CF2D11" w:rsidRDefault="00CF2D11" w:rsidP="00370F02">
      <w:r>
        <w:separator/>
      </w:r>
    </w:p>
  </w:endnote>
  <w:endnote w:type="continuationSeparator" w:id="0">
    <w:p w14:paraId="73BE9162" w14:textId="77777777" w:rsidR="00CF2D11" w:rsidRDefault="00CF2D11" w:rsidP="0037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BABD" w14:textId="77777777" w:rsidR="00CF2D11" w:rsidRDefault="00CF2D11" w:rsidP="00370F02">
      <w:r>
        <w:separator/>
      </w:r>
    </w:p>
  </w:footnote>
  <w:footnote w:type="continuationSeparator" w:id="0">
    <w:p w14:paraId="6374FCCD" w14:textId="77777777" w:rsidR="00CF2D11" w:rsidRDefault="00CF2D11" w:rsidP="00370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405173"/>
      <w:docPartObj>
        <w:docPartGallery w:val="Page Numbers (Top of Page)"/>
        <w:docPartUnique/>
      </w:docPartObj>
    </w:sdtPr>
    <w:sdtEndPr>
      <w:rPr>
        <w:sz w:val="28"/>
        <w:szCs w:val="28"/>
      </w:rPr>
    </w:sdtEndPr>
    <w:sdtContent>
      <w:p w14:paraId="7F38F807" w14:textId="30A1B013" w:rsidR="008F5AD6" w:rsidRPr="00370F02" w:rsidRDefault="008F5AD6" w:rsidP="006626BE">
        <w:pPr>
          <w:pStyle w:val="a3"/>
          <w:jc w:val="right"/>
          <w:rPr>
            <w:sz w:val="28"/>
            <w:szCs w:val="28"/>
          </w:rPr>
        </w:pPr>
        <w:r w:rsidRPr="00370F02">
          <w:rPr>
            <w:sz w:val="28"/>
            <w:szCs w:val="28"/>
          </w:rPr>
          <w:fldChar w:fldCharType="begin"/>
        </w:r>
        <w:r w:rsidRPr="00370F02">
          <w:rPr>
            <w:sz w:val="28"/>
            <w:szCs w:val="28"/>
          </w:rPr>
          <w:instrText>PAGE   \* MERGEFORMAT</w:instrText>
        </w:r>
        <w:r w:rsidRPr="00370F02">
          <w:rPr>
            <w:sz w:val="28"/>
            <w:szCs w:val="28"/>
          </w:rPr>
          <w:fldChar w:fldCharType="separate"/>
        </w:r>
        <w:r w:rsidR="0044539D">
          <w:rPr>
            <w:noProof/>
            <w:sz w:val="28"/>
            <w:szCs w:val="28"/>
          </w:rPr>
          <w:t>49</w:t>
        </w:r>
        <w:r w:rsidRPr="00370F02">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D5D"/>
    <w:multiLevelType w:val="hybridMultilevel"/>
    <w:tmpl w:val="4BD238A2"/>
    <w:lvl w:ilvl="0" w:tplc="205A8ADC">
      <w:start w:val="1"/>
      <w:numFmt w:val="decimal"/>
      <w:lvlText w:val="%1."/>
      <w:lvlJc w:val="left"/>
      <w:pPr>
        <w:tabs>
          <w:tab w:val="num" w:pos="720"/>
        </w:tabs>
        <w:ind w:left="720" w:hanging="360"/>
      </w:pPr>
    </w:lvl>
    <w:lvl w:ilvl="1" w:tplc="8B280D06" w:tentative="1">
      <w:start w:val="1"/>
      <w:numFmt w:val="decimal"/>
      <w:lvlText w:val="%2."/>
      <w:lvlJc w:val="left"/>
      <w:pPr>
        <w:tabs>
          <w:tab w:val="num" w:pos="1440"/>
        </w:tabs>
        <w:ind w:left="1440" w:hanging="360"/>
      </w:pPr>
    </w:lvl>
    <w:lvl w:ilvl="2" w:tplc="EBC80BD2" w:tentative="1">
      <w:start w:val="1"/>
      <w:numFmt w:val="decimal"/>
      <w:lvlText w:val="%3."/>
      <w:lvlJc w:val="left"/>
      <w:pPr>
        <w:tabs>
          <w:tab w:val="num" w:pos="2160"/>
        </w:tabs>
        <w:ind w:left="2160" w:hanging="360"/>
      </w:pPr>
    </w:lvl>
    <w:lvl w:ilvl="3" w:tplc="CCE04C8E" w:tentative="1">
      <w:start w:val="1"/>
      <w:numFmt w:val="decimal"/>
      <w:lvlText w:val="%4."/>
      <w:lvlJc w:val="left"/>
      <w:pPr>
        <w:tabs>
          <w:tab w:val="num" w:pos="2880"/>
        </w:tabs>
        <w:ind w:left="2880" w:hanging="360"/>
      </w:pPr>
    </w:lvl>
    <w:lvl w:ilvl="4" w:tplc="3F1ED234" w:tentative="1">
      <w:start w:val="1"/>
      <w:numFmt w:val="decimal"/>
      <w:lvlText w:val="%5."/>
      <w:lvlJc w:val="left"/>
      <w:pPr>
        <w:tabs>
          <w:tab w:val="num" w:pos="3600"/>
        </w:tabs>
        <w:ind w:left="3600" w:hanging="360"/>
      </w:pPr>
    </w:lvl>
    <w:lvl w:ilvl="5" w:tplc="D5D604DA" w:tentative="1">
      <w:start w:val="1"/>
      <w:numFmt w:val="decimal"/>
      <w:lvlText w:val="%6."/>
      <w:lvlJc w:val="left"/>
      <w:pPr>
        <w:tabs>
          <w:tab w:val="num" w:pos="4320"/>
        </w:tabs>
        <w:ind w:left="4320" w:hanging="360"/>
      </w:pPr>
    </w:lvl>
    <w:lvl w:ilvl="6" w:tplc="877E4E04" w:tentative="1">
      <w:start w:val="1"/>
      <w:numFmt w:val="decimal"/>
      <w:lvlText w:val="%7."/>
      <w:lvlJc w:val="left"/>
      <w:pPr>
        <w:tabs>
          <w:tab w:val="num" w:pos="5040"/>
        </w:tabs>
        <w:ind w:left="5040" w:hanging="360"/>
      </w:pPr>
    </w:lvl>
    <w:lvl w:ilvl="7" w:tplc="7BA880F4" w:tentative="1">
      <w:start w:val="1"/>
      <w:numFmt w:val="decimal"/>
      <w:lvlText w:val="%8."/>
      <w:lvlJc w:val="left"/>
      <w:pPr>
        <w:tabs>
          <w:tab w:val="num" w:pos="5760"/>
        </w:tabs>
        <w:ind w:left="5760" w:hanging="360"/>
      </w:pPr>
    </w:lvl>
    <w:lvl w:ilvl="8" w:tplc="AA80A346" w:tentative="1">
      <w:start w:val="1"/>
      <w:numFmt w:val="decimal"/>
      <w:lvlText w:val="%9."/>
      <w:lvlJc w:val="left"/>
      <w:pPr>
        <w:tabs>
          <w:tab w:val="num" w:pos="6480"/>
        </w:tabs>
        <w:ind w:left="6480" w:hanging="360"/>
      </w:pPr>
    </w:lvl>
  </w:abstractNum>
  <w:abstractNum w:abstractNumId="1" w15:restartNumberingAfterBreak="0">
    <w:nsid w:val="06EA6D90"/>
    <w:multiLevelType w:val="multilevel"/>
    <w:tmpl w:val="EA3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C6B50"/>
    <w:multiLevelType w:val="hybridMultilevel"/>
    <w:tmpl w:val="7334F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7E08E1"/>
    <w:multiLevelType w:val="multilevel"/>
    <w:tmpl w:val="9CA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7FA1"/>
    <w:multiLevelType w:val="multilevel"/>
    <w:tmpl w:val="1A8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6517F"/>
    <w:multiLevelType w:val="hybridMultilevel"/>
    <w:tmpl w:val="6BC26C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061327"/>
    <w:multiLevelType w:val="multilevel"/>
    <w:tmpl w:val="E462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446F6"/>
    <w:multiLevelType w:val="hybridMultilevel"/>
    <w:tmpl w:val="822655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305202"/>
    <w:multiLevelType w:val="multilevel"/>
    <w:tmpl w:val="B85AF6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A5154"/>
    <w:multiLevelType w:val="multilevel"/>
    <w:tmpl w:val="B052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5151D"/>
    <w:multiLevelType w:val="hybridMultilevel"/>
    <w:tmpl w:val="5DEA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4F117C"/>
    <w:multiLevelType w:val="multilevel"/>
    <w:tmpl w:val="E176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7097F"/>
    <w:multiLevelType w:val="multilevel"/>
    <w:tmpl w:val="12B2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15CB4"/>
    <w:multiLevelType w:val="hybridMultilevel"/>
    <w:tmpl w:val="822655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B656BE5"/>
    <w:multiLevelType w:val="hybridMultilevel"/>
    <w:tmpl w:val="8F9E0506"/>
    <w:lvl w:ilvl="0" w:tplc="6608D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4A861C2"/>
    <w:multiLevelType w:val="multilevel"/>
    <w:tmpl w:val="102CD4A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27D0C"/>
    <w:multiLevelType w:val="hybridMultilevel"/>
    <w:tmpl w:val="297A8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8264F2"/>
    <w:multiLevelType w:val="multilevel"/>
    <w:tmpl w:val="CD42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72DFA"/>
    <w:multiLevelType w:val="multilevel"/>
    <w:tmpl w:val="102CD4A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A216C"/>
    <w:multiLevelType w:val="multilevel"/>
    <w:tmpl w:val="CAF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15E76"/>
    <w:multiLevelType w:val="multilevel"/>
    <w:tmpl w:val="1D3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82054"/>
    <w:multiLevelType w:val="hybridMultilevel"/>
    <w:tmpl w:val="F2B25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E03881"/>
    <w:multiLevelType w:val="hybridMultilevel"/>
    <w:tmpl w:val="F154B1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CD65909"/>
    <w:multiLevelType w:val="multilevel"/>
    <w:tmpl w:val="10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2257E"/>
    <w:multiLevelType w:val="hybridMultilevel"/>
    <w:tmpl w:val="2AEE7B5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63D943FE"/>
    <w:multiLevelType w:val="multilevel"/>
    <w:tmpl w:val="783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F0D8E"/>
    <w:multiLevelType w:val="multilevel"/>
    <w:tmpl w:val="7EF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052E4"/>
    <w:multiLevelType w:val="hybridMultilevel"/>
    <w:tmpl w:val="94E0E00E"/>
    <w:lvl w:ilvl="0" w:tplc="130298AE">
      <w:start w:val="1"/>
      <w:numFmt w:val="decimal"/>
      <w:lvlText w:val="%1)"/>
      <w:lvlJc w:val="left"/>
      <w:pPr>
        <w:ind w:left="1068" w:hanging="360"/>
      </w:pPr>
      <w:rPr>
        <w:rFonts w:hint="default"/>
      </w:rPr>
    </w:lvl>
    <w:lvl w:ilvl="1" w:tplc="04220001">
      <w:start w:val="1"/>
      <w:numFmt w:val="bullet"/>
      <w:lvlText w:val=""/>
      <w:lvlJc w:val="left"/>
      <w:pPr>
        <w:ind w:left="1788" w:hanging="360"/>
      </w:pPr>
      <w:rPr>
        <w:rFonts w:ascii="Symbol" w:hAnsi="Symbol"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EBF43A6"/>
    <w:multiLevelType w:val="multilevel"/>
    <w:tmpl w:val="DAA4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4"/>
  </w:num>
  <w:num w:numId="4">
    <w:abstractNumId w:val="2"/>
  </w:num>
  <w:num w:numId="5">
    <w:abstractNumId w:val="21"/>
  </w:num>
  <w:num w:numId="6">
    <w:abstractNumId w:val="10"/>
  </w:num>
  <w:num w:numId="7">
    <w:abstractNumId w:val="0"/>
  </w:num>
  <w:num w:numId="8">
    <w:abstractNumId w:val="27"/>
  </w:num>
  <w:num w:numId="9">
    <w:abstractNumId w:val="5"/>
  </w:num>
  <w:num w:numId="10">
    <w:abstractNumId w:val="14"/>
  </w:num>
  <w:num w:numId="11">
    <w:abstractNumId w:val="28"/>
  </w:num>
  <w:num w:numId="12">
    <w:abstractNumId w:val="11"/>
  </w:num>
  <w:num w:numId="13">
    <w:abstractNumId w:val="25"/>
  </w:num>
  <w:num w:numId="14">
    <w:abstractNumId w:val="22"/>
  </w:num>
  <w:num w:numId="15">
    <w:abstractNumId w:val="3"/>
  </w:num>
  <w:num w:numId="16">
    <w:abstractNumId w:val="17"/>
  </w:num>
  <w:num w:numId="17">
    <w:abstractNumId w:val="9"/>
  </w:num>
  <w:num w:numId="18">
    <w:abstractNumId w:val="4"/>
  </w:num>
  <w:num w:numId="19">
    <w:abstractNumId w:val="12"/>
  </w:num>
  <w:num w:numId="20">
    <w:abstractNumId w:val="23"/>
  </w:num>
  <w:num w:numId="21">
    <w:abstractNumId w:val="6"/>
  </w:num>
  <w:num w:numId="22">
    <w:abstractNumId w:val="26"/>
  </w:num>
  <w:num w:numId="23">
    <w:abstractNumId w:val="19"/>
  </w:num>
  <w:num w:numId="24">
    <w:abstractNumId w:val="1"/>
  </w:num>
  <w:num w:numId="25">
    <w:abstractNumId w:val="20"/>
  </w:num>
  <w:num w:numId="26">
    <w:abstractNumId w:val="8"/>
  </w:num>
  <w:num w:numId="27">
    <w:abstractNumId w:val="18"/>
  </w:num>
  <w:num w:numId="28">
    <w:abstractNumId w:val="1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Олександр Лисенко">
    <w15:presenceInfo w15:providerId="Windows Live" w15:userId="f1709d7f754f3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73"/>
    <w:rsid w:val="00002B8D"/>
    <w:rsid w:val="000056F1"/>
    <w:rsid w:val="00010B39"/>
    <w:rsid w:val="00010E4F"/>
    <w:rsid w:val="00010E63"/>
    <w:rsid w:val="0002085E"/>
    <w:rsid w:val="00025713"/>
    <w:rsid w:val="000309CD"/>
    <w:rsid w:val="0003155C"/>
    <w:rsid w:val="00031E30"/>
    <w:rsid w:val="00034817"/>
    <w:rsid w:val="00034EE2"/>
    <w:rsid w:val="00040132"/>
    <w:rsid w:val="00046A9C"/>
    <w:rsid w:val="000530BA"/>
    <w:rsid w:val="0005613D"/>
    <w:rsid w:val="00057D1E"/>
    <w:rsid w:val="00060068"/>
    <w:rsid w:val="000600DC"/>
    <w:rsid w:val="00073D4B"/>
    <w:rsid w:val="0007418A"/>
    <w:rsid w:val="00077AE4"/>
    <w:rsid w:val="0008093D"/>
    <w:rsid w:val="0008744A"/>
    <w:rsid w:val="000A1BB0"/>
    <w:rsid w:val="000A31A5"/>
    <w:rsid w:val="000A3D91"/>
    <w:rsid w:val="000A547B"/>
    <w:rsid w:val="000B4572"/>
    <w:rsid w:val="000B64D9"/>
    <w:rsid w:val="000C03E2"/>
    <w:rsid w:val="000C0B85"/>
    <w:rsid w:val="000C37BC"/>
    <w:rsid w:val="000C4210"/>
    <w:rsid w:val="000C735F"/>
    <w:rsid w:val="000D22AC"/>
    <w:rsid w:val="000D4090"/>
    <w:rsid w:val="000E3E1C"/>
    <w:rsid w:val="000F227C"/>
    <w:rsid w:val="000F5301"/>
    <w:rsid w:val="00100058"/>
    <w:rsid w:val="0010156B"/>
    <w:rsid w:val="00102CF1"/>
    <w:rsid w:val="00103A20"/>
    <w:rsid w:val="00107DA0"/>
    <w:rsid w:val="0012231F"/>
    <w:rsid w:val="00123C26"/>
    <w:rsid w:val="00124974"/>
    <w:rsid w:val="00124AB3"/>
    <w:rsid w:val="00124C6A"/>
    <w:rsid w:val="0012512F"/>
    <w:rsid w:val="00126D39"/>
    <w:rsid w:val="00131FA3"/>
    <w:rsid w:val="001370A4"/>
    <w:rsid w:val="0013758C"/>
    <w:rsid w:val="00141247"/>
    <w:rsid w:val="00141503"/>
    <w:rsid w:val="00143FB9"/>
    <w:rsid w:val="00152B15"/>
    <w:rsid w:val="00153DD9"/>
    <w:rsid w:val="00155582"/>
    <w:rsid w:val="00156BDC"/>
    <w:rsid w:val="00162F88"/>
    <w:rsid w:val="0016530E"/>
    <w:rsid w:val="00175F3C"/>
    <w:rsid w:val="00181945"/>
    <w:rsid w:val="00187343"/>
    <w:rsid w:val="00195F1E"/>
    <w:rsid w:val="001A1BC7"/>
    <w:rsid w:val="001A2C94"/>
    <w:rsid w:val="001A46BA"/>
    <w:rsid w:val="001A79D2"/>
    <w:rsid w:val="001B0651"/>
    <w:rsid w:val="001B240B"/>
    <w:rsid w:val="001B5E78"/>
    <w:rsid w:val="001C03DE"/>
    <w:rsid w:val="001C1963"/>
    <w:rsid w:val="001C225A"/>
    <w:rsid w:val="001C33E5"/>
    <w:rsid w:val="001C5E77"/>
    <w:rsid w:val="001C6D7D"/>
    <w:rsid w:val="001D042D"/>
    <w:rsid w:val="001D5793"/>
    <w:rsid w:val="001D586F"/>
    <w:rsid w:val="001D6C45"/>
    <w:rsid w:val="001E0573"/>
    <w:rsid w:val="001E3273"/>
    <w:rsid w:val="001E6688"/>
    <w:rsid w:val="001E7802"/>
    <w:rsid w:val="001F2E61"/>
    <w:rsid w:val="001F315E"/>
    <w:rsid w:val="001F43C7"/>
    <w:rsid w:val="001F481C"/>
    <w:rsid w:val="00200EB4"/>
    <w:rsid w:val="00205A57"/>
    <w:rsid w:val="00214396"/>
    <w:rsid w:val="00223C05"/>
    <w:rsid w:val="00246266"/>
    <w:rsid w:val="002505C1"/>
    <w:rsid w:val="00252538"/>
    <w:rsid w:val="002614AB"/>
    <w:rsid w:val="00270FE1"/>
    <w:rsid w:val="00271BE9"/>
    <w:rsid w:val="00276E01"/>
    <w:rsid w:val="00287F6C"/>
    <w:rsid w:val="002910C2"/>
    <w:rsid w:val="00294A32"/>
    <w:rsid w:val="002A5A9E"/>
    <w:rsid w:val="002A6AE1"/>
    <w:rsid w:val="002B18AD"/>
    <w:rsid w:val="002B2E4C"/>
    <w:rsid w:val="002B3500"/>
    <w:rsid w:val="002B3E69"/>
    <w:rsid w:val="002B5356"/>
    <w:rsid w:val="002C547F"/>
    <w:rsid w:val="002E212A"/>
    <w:rsid w:val="002F5D81"/>
    <w:rsid w:val="003006A4"/>
    <w:rsid w:val="00301316"/>
    <w:rsid w:val="003039D0"/>
    <w:rsid w:val="003053BD"/>
    <w:rsid w:val="00306D1C"/>
    <w:rsid w:val="00311BB8"/>
    <w:rsid w:val="003238C1"/>
    <w:rsid w:val="00326003"/>
    <w:rsid w:val="00334E68"/>
    <w:rsid w:val="003420F3"/>
    <w:rsid w:val="0034220F"/>
    <w:rsid w:val="00345644"/>
    <w:rsid w:val="00346252"/>
    <w:rsid w:val="00352BDA"/>
    <w:rsid w:val="00356898"/>
    <w:rsid w:val="00357F97"/>
    <w:rsid w:val="003616B7"/>
    <w:rsid w:val="0036256F"/>
    <w:rsid w:val="00362899"/>
    <w:rsid w:val="003653AF"/>
    <w:rsid w:val="00370F02"/>
    <w:rsid w:val="00372EB6"/>
    <w:rsid w:val="00374E46"/>
    <w:rsid w:val="003778B7"/>
    <w:rsid w:val="003865EE"/>
    <w:rsid w:val="003872E4"/>
    <w:rsid w:val="00390382"/>
    <w:rsid w:val="00393ED0"/>
    <w:rsid w:val="00395413"/>
    <w:rsid w:val="003956FC"/>
    <w:rsid w:val="00395852"/>
    <w:rsid w:val="0039624F"/>
    <w:rsid w:val="00397667"/>
    <w:rsid w:val="003A0A6C"/>
    <w:rsid w:val="003A5B9B"/>
    <w:rsid w:val="003B6581"/>
    <w:rsid w:val="003C7240"/>
    <w:rsid w:val="003D7669"/>
    <w:rsid w:val="003E2DE0"/>
    <w:rsid w:val="003E3B89"/>
    <w:rsid w:val="003E73CE"/>
    <w:rsid w:val="003F0456"/>
    <w:rsid w:val="003F1861"/>
    <w:rsid w:val="003F4DC1"/>
    <w:rsid w:val="003F6200"/>
    <w:rsid w:val="003F65FF"/>
    <w:rsid w:val="0040235C"/>
    <w:rsid w:val="004038AB"/>
    <w:rsid w:val="004044EF"/>
    <w:rsid w:val="00404E62"/>
    <w:rsid w:val="00410145"/>
    <w:rsid w:val="0041196C"/>
    <w:rsid w:val="0041416C"/>
    <w:rsid w:val="00417DB5"/>
    <w:rsid w:val="00420BE3"/>
    <w:rsid w:val="004244F7"/>
    <w:rsid w:val="004254B2"/>
    <w:rsid w:val="00431171"/>
    <w:rsid w:val="00431225"/>
    <w:rsid w:val="004322F6"/>
    <w:rsid w:val="00432FEF"/>
    <w:rsid w:val="00434761"/>
    <w:rsid w:val="00435133"/>
    <w:rsid w:val="004412AE"/>
    <w:rsid w:val="0044539D"/>
    <w:rsid w:val="00447C14"/>
    <w:rsid w:val="00451A63"/>
    <w:rsid w:val="004541FC"/>
    <w:rsid w:val="00454625"/>
    <w:rsid w:val="004603B0"/>
    <w:rsid w:val="00462086"/>
    <w:rsid w:val="004624CB"/>
    <w:rsid w:val="004706E6"/>
    <w:rsid w:val="004710FF"/>
    <w:rsid w:val="0047346C"/>
    <w:rsid w:val="004738F5"/>
    <w:rsid w:val="00474FA3"/>
    <w:rsid w:val="0047502C"/>
    <w:rsid w:val="00475923"/>
    <w:rsid w:val="00476191"/>
    <w:rsid w:val="00481231"/>
    <w:rsid w:val="0048761C"/>
    <w:rsid w:val="0049052E"/>
    <w:rsid w:val="00494475"/>
    <w:rsid w:val="00495E3E"/>
    <w:rsid w:val="004A0A26"/>
    <w:rsid w:val="004A1992"/>
    <w:rsid w:val="004A4DAB"/>
    <w:rsid w:val="004A61F9"/>
    <w:rsid w:val="004B7A03"/>
    <w:rsid w:val="004B7E8A"/>
    <w:rsid w:val="004C2ACA"/>
    <w:rsid w:val="004D236E"/>
    <w:rsid w:val="004E0023"/>
    <w:rsid w:val="004E0165"/>
    <w:rsid w:val="004F3D12"/>
    <w:rsid w:val="004F7A07"/>
    <w:rsid w:val="00500114"/>
    <w:rsid w:val="005176E5"/>
    <w:rsid w:val="00522A8F"/>
    <w:rsid w:val="00522CA6"/>
    <w:rsid w:val="00523EC4"/>
    <w:rsid w:val="00525EB8"/>
    <w:rsid w:val="0052793C"/>
    <w:rsid w:val="00535CE3"/>
    <w:rsid w:val="0054094D"/>
    <w:rsid w:val="0054278F"/>
    <w:rsid w:val="0054470F"/>
    <w:rsid w:val="005449E2"/>
    <w:rsid w:val="00550186"/>
    <w:rsid w:val="00551018"/>
    <w:rsid w:val="0055580E"/>
    <w:rsid w:val="005579DF"/>
    <w:rsid w:val="00561016"/>
    <w:rsid w:val="0056530C"/>
    <w:rsid w:val="0057616B"/>
    <w:rsid w:val="005763B7"/>
    <w:rsid w:val="00576E6F"/>
    <w:rsid w:val="005775E1"/>
    <w:rsid w:val="0058393D"/>
    <w:rsid w:val="00584A15"/>
    <w:rsid w:val="00593428"/>
    <w:rsid w:val="00596456"/>
    <w:rsid w:val="005967F8"/>
    <w:rsid w:val="005A7D71"/>
    <w:rsid w:val="005B4817"/>
    <w:rsid w:val="005C0D49"/>
    <w:rsid w:val="005C133D"/>
    <w:rsid w:val="005C249A"/>
    <w:rsid w:val="005C2BA7"/>
    <w:rsid w:val="005C30AF"/>
    <w:rsid w:val="005C3B20"/>
    <w:rsid w:val="005C4588"/>
    <w:rsid w:val="005C50D6"/>
    <w:rsid w:val="005C662D"/>
    <w:rsid w:val="005D071A"/>
    <w:rsid w:val="005D5FE1"/>
    <w:rsid w:val="005E3F24"/>
    <w:rsid w:val="005E4C14"/>
    <w:rsid w:val="005E6402"/>
    <w:rsid w:val="005F04C7"/>
    <w:rsid w:val="005F600C"/>
    <w:rsid w:val="005F69C3"/>
    <w:rsid w:val="00601C99"/>
    <w:rsid w:val="00603BBB"/>
    <w:rsid w:val="00604757"/>
    <w:rsid w:val="006103D8"/>
    <w:rsid w:val="00616E9D"/>
    <w:rsid w:val="00617D4F"/>
    <w:rsid w:val="00623104"/>
    <w:rsid w:val="006260E0"/>
    <w:rsid w:val="00626866"/>
    <w:rsid w:val="00626D18"/>
    <w:rsid w:val="00630121"/>
    <w:rsid w:val="00631EC5"/>
    <w:rsid w:val="006352D5"/>
    <w:rsid w:val="00635D58"/>
    <w:rsid w:val="006408A6"/>
    <w:rsid w:val="00646F8F"/>
    <w:rsid w:val="006515F1"/>
    <w:rsid w:val="00653106"/>
    <w:rsid w:val="006626BE"/>
    <w:rsid w:val="00667414"/>
    <w:rsid w:val="00670492"/>
    <w:rsid w:val="006728EF"/>
    <w:rsid w:val="006776DE"/>
    <w:rsid w:val="00682FED"/>
    <w:rsid w:val="00683550"/>
    <w:rsid w:val="00684FD9"/>
    <w:rsid w:val="00690E15"/>
    <w:rsid w:val="00695066"/>
    <w:rsid w:val="00695076"/>
    <w:rsid w:val="006962EB"/>
    <w:rsid w:val="006A5467"/>
    <w:rsid w:val="006A6D20"/>
    <w:rsid w:val="006B02BF"/>
    <w:rsid w:val="006C0B76"/>
    <w:rsid w:val="006C0E72"/>
    <w:rsid w:val="006C0F89"/>
    <w:rsid w:val="006C2013"/>
    <w:rsid w:val="006C3044"/>
    <w:rsid w:val="006C3A93"/>
    <w:rsid w:val="006D179F"/>
    <w:rsid w:val="006E0127"/>
    <w:rsid w:val="006F0E9D"/>
    <w:rsid w:val="006F4D20"/>
    <w:rsid w:val="006F65AE"/>
    <w:rsid w:val="006F6ACC"/>
    <w:rsid w:val="007023A9"/>
    <w:rsid w:val="0070399C"/>
    <w:rsid w:val="00706D8F"/>
    <w:rsid w:val="007110D4"/>
    <w:rsid w:val="00721F15"/>
    <w:rsid w:val="00732B1E"/>
    <w:rsid w:val="00732E89"/>
    <w:rsid w:val="007408FD"/>
    <w:rsid w:val="00741C2F"/>
    <w:rsid w:val="00741E5B"/>
    <w:rsid w:val="00742852"/>
    <w:rsid w:val="00745E17"/>
    <w:rsid w:val="00746263"/>
    <w:rsid w:val="00751BB5"/>
    <w:rsid w:val="0075268B"/>
    <w:rsid w:val="00754837"/>
    <w:rsid w:val="00765D74"/>
    <w:rsid w:val="00766E1F"/>
    <w:rsid w:val="007726F6"/>
    <w:rsid w:val="00772710"/>
    <w:rsid w:val="00780D6C"/>
    <w:rsid w:val="007871AB"/>
    <w:rsid w:val="007878A1"/>
    <w:rsid w:val="00790C6B"/>
    <w:rsid w:val="007950A3"/>
    <w:rsid w:val="007A03A3"/>
    <w:rsid w:val="007A2839"/>
    <w:rsid w:val="007A7ED4"/>
    <w:rsid w:val="007B078A"/>
    <w:rsid w:val="007B6A77"/>
    <w:rsid w:val="007B7213"/>
    <w:rsid w:val="007B7429"/>
    <w:rsid w:val="007C3C62"/>
    <w:rsid w:val="007D119F"/>
    <w:rsid w:val="007D2499"/>
    <w:rsid w:val="007D6D4D"/>
    <w:rsid w:val="007E564B"/>
    <w:rsid w:val="007E577E"/>
    <w:rsid w:val="007E7DD6"/>
    <w:rsid w:val="007F1001"/>
    <w:rsid w:val="007F1773"/>
    <w:rsid w:val="007F2B8E"/>
    <w:rsid w:val="007F5340"/>
    <w:rsid w:val="007F6082"/>
    <w:rsid w:val="008079E3"/>
    <w:rsid w:val="00811935"/>
    <w:rsid w:val="008135D3"/>
    <w:rsid w:val="00814D4D"/>
    <w:rsid w:val="0082154C"/>
    <w:rsid w:val="00823E14"/>
    <w:rsid w:val="0082551F"/>
    <w:rsid w:val="00826D8A"/>
    <w:rsid w:val="00834807"/>
    <w:rsid w:val="00834A9A"/>
    <w:rsid w:val="0083521F"/>
    <w:rsid w:val="008421A1"/>
    <w:rsid w:val="008625B8"/>
    <w:rsid w:val="008628DD"/>
    <w:rsid w:val="00862AF4"/>
    <w:rsid w:val="0086300E"/>
    <w:rsid w:val="00864EC2"/>
    <w:rsid w:val="00876A3B"/>
    <w:rsid w:val="00876DBB"/>
    <w:rsid w:val="00884229"/>
    <w:rsid w:val="00884871"/>
    <w:rsid w:val="00893B37"/>
    <w:rsid w:val="008972D0"/>
    <w:rsid w:val="008A53AE"/>
    <w:rsid w:val="008B3832"/>
    <w:rsid w:val="008B39F9"/>
    <w:rsid w:val="008B4D66"/>
    <w:rsid w:val="008C6BB8"/>
    <w:rsid w:val="008C7AC3"/>
    <w:rsid w:val="008D13B0"/>
    <w:rsid w:val="008D152E"/>
    <w:rsid w:val="008D392D"/>
    <w:rsid w:val="008E318A"/>
    <w:rsid w:val="008E69DB"/>
    <w:rsid w:val="008F0319"/>
    <w:rsid w:val="008F1288"/>
    <w:rsid w:val="008F3D19"/>
    <w:rsid w:val="008F5AD6"/>
    <w:rsid w:val="00903C28"/>
    <w:rsid w:val="00903FF5"/>
    <w:rsid w:val="00904BCA"/>
    <w:rsid w:val="009153CD"/>
    <w:rsid w:val="00915FE6"/>
    <w:rsid w:val="009215E7"/>
    <w:rsid w:val="00927107"/>
    <w:rsid w:val="00927EFA"/>
    <w:rsid w:val="00930808"/>
    <w:rsid w:val="00943911"/>
    <w:rsid w:val="00946A9F"/>
    <w:rsid w:val="009542B9"/>
    <w:rsid w:val="0095467D"/>
    <w:rsid w:val="00957BA3"/>
    <w:rsid w:val="00960040"/>
    <w:rsid w:val="00961683"/>
    <w:rsid w:val="009704DF"/>
    <w:rsid w:val="00971ED5"/>
    <w:rsid w:val="00975BC6"/>
    <w:rsid w:val="0097673C"/>
    <w:rsid w:val="00976D17"/>
    <w:rsid w:val="009804CB"/>
    <w:rsid w:val="00981A0F"/>
    <w:rsid w:val="00981D71"/>
    <w:rsid w:val="00982F9C"/>
    <w:rsid w:val="0099108B"/>
    <w:rsid w:val="009942CF"/>
    <w:rsid w:val="009950E4"/>
    <w:rsid w:val="00997768"/>
    <w:rsid w:val="009A73F8"/>
    <w:rsid w:val="009B0A3C"/>
    <w:rsid w:val="009C1C79"/>
    <w:rsid w:val="009C35F0"/>
    <w:rsid w:val="009C3E1B"/>
    <w:rsid w:val="009C50DF"/>
    <w:rsid w:val="009C78E6"/>
    <w:rsid w:val="009C7F18"/>
    <w:rsid w:val="009D0AE6"/>
    <w:rsid w:val="009D1557"/>
    <w:rsid w:val="009D3346"/>
    <w:rsid w:val="009D3820"/>
    <w:rsid w:val="009E2A15"/>
    <w:rsid w:val="009E4BA5"/>
    <w:rsid w:val="009E75A4"/>
    <w:rsid w:val="009E797D"/>
    <w:rsid w:val="009F53E3"/>
    <w:rsid w:val="009F5BB4"/>
    <w:rsid w:val="00A046CD"/>
    <w:rsid w:val="00A10AEC"/>
    <w:rsid w:val="00A10C47"/>
    <w:rsid w:val="00A14D22"/>
    <w:rsid w:val="00A20CF2"/>
    <w:rsid w:val="00A24513"/>
    <w:rsid w:val="00A26161"/>
    <w:rsid w:val="00A264E3"/>
    <w:rsid w:val="00A27B17"/>
    <w:rsid w:val="00A324E6"/>
    <w:rsid w:val="00A348A6"/>
    <w:rsid w:val="00A377A9"/>
    <w:rsid w:val="00A40086"/>
    <w:rsid w:val="00A40D7B"/>
    <w:rsid w:val="00A42126"/>
    <w:rsid w:val="00A44A3A"/>
    <w:rsid w:val="00A50BF0"/>
    <w:rsid w:val="00A53018"/>
    <w:rsid w:val="00A5615D"/>
    <w:rsid w:val="00A71B1E"/>
    <w:rsid w:val="00A7310D"/>
    <w:rsid w:val="00A76484"/>
    <w:rsid w:val="00A8435B"/>
    <w:rsid w:val="00A85076"/>
    <w:rsid w:val="00A855F2"/>
    <w:rsid w:val="00A8781F"/>
    <w:rsid w:val="00A9083F"/>
    <w:rsid w:val="00A93ADA"/>
    <w:rsid w:val="00A9441F"/>
    <w:rsid w:val="00A97C5D"/>
    <w:rsid w:val="00A97E82"/>
    <w:rsid w:val="00AA3214"/>
    <w:rsid w:val="00AA7CEA"/>
    <w:rsid w:val="00AB2947"/>
    <w:rsid w:val="00AB347E"/>
    <w:rsid w:val="00AB7E17"/>
    <w:rsid w:val="00AC2535"/>
    <w:rsid w:val="00AC4A33"/>
    <w:rsid w:val="00AC5F37"/>
    <w:rsid w:val="00AC7351"/>
    <w:rsid w:val="00AD4FDB"/>
    <w:rsid w:val="00AD5D47"/>
    <w:rsid w:val="00AE069B"/>
    <w:rsid w:val="00AE3073"/>
    <w:rsid w:val="00AE4989"/>
    <w:rsid w:val="00AE6D1B"/>
    <w:rsid w:val="00B02785"/>
    <w:rsid w:val="00B046DC"/>
    <w:rsid w:val="00B070DD"/>
    <w:rsid w:val="00B07678"/>
    <w:rsid w:val="00B10914"/>
    <w:rsid w:val="00B133A4"/>
    <w:rsid w:val="00B20B3C"/>
    <w:rsid w:val="00B21982"/>
    <w:rsid w:val="00B21DF8"/>
    <w:rsid w:val="00B22442"/>
    <w:rsid w:val="00B24C04"/>
    <w:rsid w:val="00B25035"/>
    <w:rsid w:val="00B26934"/>
    <w:rsid w:val="00B26FA7"/>
    <w:rsid w:val="00B2702A"/>
    <w:rsid w:val="00B27648"/>
    <w:rsid w:val="00B30523"/>
    <w:rsid w:val="00B31103"/>
    <w:rsid w:val="00B32540"/>
    <w:rsid w:val="00B32850"/>
    <w:rsid w:val="00B339E8"/>
    <w:rsid w:val="00B353D5"/>
    <w:rsid w:val="00B4196D"/>
    <w:rsid w:val="00B41A8E"/>
    <w:rsid w:val="00B43D95"/>
    <w:rsid w:val="00B4682C"/>
    <w:rsid w:val="00B51804"/>
    <w:rsid w:val="00B5648F"/>
    <w:rsid w:val="00B5649C"/>
    <w:rsid w:val="00B57571"/>
    <w:rsid w:val="00B6014A"/>
    <w:rsid w:val="00B603F2"/>
    <w:rsid w:val="00B640A2"/>
    <w:rsid w:val="00B6636A"/>
    <w:rsid w:val="00B71AAF"/>
    <w:rsid w:val="00B72EFF"/>
    <w:rsid w:val="00B74128"/>
    <w:rsid w:val="00B83129"/>
    <w:rsid w:val="00B85640"/>
    <w:rsid w:val="00B9245C"/>
    <w:rsid w:val="00B93178"/>
    <w:rsid w:val="00B9740F"/>
    <w:rsid w:val="00B97FAD"/>
    <w:rsid w:val="00BA11A5"/>
    <w:rsid w:val="00BA16C4"/>
    <w:rsid w:val="00BA3640"/>
    <w:rsid w:val="00BA4B2B"/>
    <w:rsid w:val="00BA4B69"/>
    <w:rsid w:val="00BA6489"/>
    <w:rsid w:val="00BB1A51"/>
    <w:rsid w:val="00BC1AAA"/>
    <w:rsid w:val="00BC2601"/>
    <w:rsid w:val="00BC3A37"/>
    <w:rsid w:val="00BC74AB"/>
    <w:rsid w:val="00BD0266"/>
    <w:rsid w:val="00BD0FFE"/>
    <w:rsid w:val="00BD31E6"/>
    <w:rsid w:val="00BD423A"/>
    <w:rsid w:val="00BD63C6"/>
    <w:rsid w:val="00BD6817"/>
    <w:rsid w:val="00BE245E"/>
    <w:rsid w:val="00BE51E0"/>
    <w:rsid w:val="00BF015F"/>
    <w:rsid w:val="00BF1190"/>
    <w:rsid w:val="00BF2894"/>
    <w:rsid w:val="00BF3459"/>
    <w:rsid w:val="00BF526C"/>
    <w:rsid w:val="00BF5648"/>
    <w:rsid w:val="00BF6CAF"/>
    <w:rsid w:val="00BF7AAF"/>
    <w:rsid w:val="00C03C0A"/>
    <w:rsid w:val="00C05B67"/>
    <w:rsid w:val="00C07877"/>
    <w:rsid w:val="00C07CF3"/>
    <w:rsid w:val="00C07E12"/>
    <w:rsid w:val="00C11B36"/>
    <w:rsid w:val="00C126BA"/>
    <w:rsid w:val="00C13F6F"/>
    <w:rsid w:val="00C1613B"/>
    <w:rsid w:val="00C21D0A"/>
    <w:rsid w:val="00C22F04"/>
    <w:rsid w:val="00C23A33"/>
    <w:rsid w:val="00C24735"/>
    <w:rsid w:val="00C26B5A"/>
    <w:rsid w:val="00C32F55"/>
    <w:rsid w:val="00C3547E"/>
    <w:rsid w:val="00C42D70"/>
    <w:rsid w:val="00C44643"/>
    <w:rsid w:val="00C63698"/>
    <w:rsid w:val="00C74486"/>
    <w:rsid w:val="00C750C6"/>
    <w:rsid w:val="00C76528"/>
    <w:rsid w:val="00C7729A"/>
    <w:rsid w:val="00C77FA6"/>
    <w:rsid w:val="00C8106D"/>
    <w:rsid w:val="00C86F6F"/>
    <w:rsid w:val="00C95D40"/>
    <w:rsid w:val="00CA161B"/>
    <w:rsid w:val="00CA275A"/>
    <w:rsid w:val="00CC32CD"/>
    <w:rsid w:val="00CC4015"/>
    <w:rsid w:val="00CC4691"/>
    <w:rsid w:val="00CC5AE7"/>
    <w:rsid w:val="00CC6A9B"/>
    <w:rsid w:val="00CC6C9C"/>
    <w:rsid w:val="00CD0E95"/>
    <w:rsid w:val="00CD1F74"/>
    <w:rsid w:val="00CD5D82"/>
    <w:rsid w:val="00CD707B"/>
    <w:rsid w:val="00CE026B"/>
    <w:rsid w:val="00CE43BA"/>
    <w:rsid w:val="00CE4A34"/>
    <w:rsid w:val="00CE5C32"/>
    <w:rsid w:val="00CE7AC9"/>
    <w:rsid w:val="00CF1E97"/>
    <w:rsid w:val="00CF2D11"/>
    <w:rsid w:val="00D100C2"/>
    <w:rsid w:val="00D11D9A"/>
    <w:rsid w:val="00D17060"/>
    <w:rsid w:val="00D20689"/>
    <w:rsid w:val="00D2300D"/>
    <w:rsid w:val="00D23F76"/>
    <w:rsid w:val="00D2641D"/>
    <w:rsid w:val="00D319E8"/>
    <w:rsid w:val="00D31A2C"/>
    <w:rsid w:val="00D439E0"/>
    <w:rsid w:val="00D469AC"/>
    <w:rsid w:val="00D47313"/>
    <w:rsid w:val="00D47D17"/>
    <w:rsid w:val="00D50F60"/>
    <w:rsid w:val="00D52435"/>
    <w:rsid w:val="00D53717"/>
    <w:rsid w:val="00D65DB7"/>
    <w:rsid w:val="00D744EA"/>
    <w:rsid w:val="00D77D5D"/>
    <w:rsid w:val="00D82D0F"/>
    <w:rsid w:val="00D85985"/>
    <w:rsid w:val="00D91C99"/>
    <w:rsid w:val="00D9563D"/>
    <w:rsid w:val="00D960D1"/>
    <w:rsid w:val="00DA55A9"/>
    <w:rsid w:val="00DA636D"/>
    <w:rsid w:val="00DB1BAF"/>
    <w:rsid w:val="00DB1C17"/>
    <w:rsid w:val="00DB3774"/>
    <w:rsid w:val="00DB474F"/>
    <w:rsid w:val="00DB781D"/>
    <w:rsid w:val="00DB79D5"/>
    <w:rsid w:val="00DC048F"/>
    <w:rsid w:val="00DC2EEC"/>
    <w:rsid w:val="00DC49B6"/>
    <w:rsid w:val="00DC5614"/>
    <w:rsid w:val="00DD083C"/>
    <w:rsid w:val="00DD1A67"/>
    <w:rsid w:val="00DD2990"/>
    <w:rsid w:val="00DD5C9A"/>
    <w:rsid w:val="00DE7475"/>
    <w:rsid w:val="00DF4AB2"/>
    <w:rsid w:val="00E01E15"/>
    <w:rsid w:val="00E03AA7"/>
    <w:rsid w:val="00E0440D"/>
    <w:rsid w:val="00E05775"/>
    <w:rsid w:val="00E1312F"/>
    <w:rsid w:val="00E13C00"/>
    <w:rsid w:val="00E2018A"/>
    <w:rsid w:val="00E24EA7"/>
    <w:rsid w:val="00E31952"/>
    <w:rsid w:val="00E322A3"/>
    <w:rsid w:val="00E32D5D"/>
    <w:rsid w:val="00E37CFD"/>
    <w:rsid w:val="00E37DFC"/>
    <w:rsid w:val="00E43AE4"/>
    <w:rsid w:val="00E46F39"/>
    <w:rsid w:val="00E52582"/>
    <w:rsid w:val="00E536C9"/>
    <w:rsid w:val="00E551A2"/>
    <w:rsid w:val="00E7061D"/>
    <w:rsid w:val="00E72398"/>
    <w:rsid w:val="00E72865"/>
    <w:rsid w:val="00E812E9"/>
    <w:rsid w:val="00E81885"/>
    <w:rsid w:val="00E84400"/>
    <w:rsid w:val="00E90BE5"/>
    <w:rsid w:val="00E90CFE"/>
    <w:rsid w:val="00EA089F"/>
    <w:rsid w:val="00EA28A1"/>
    <w:rsid w:val="00EA2A83"/>
    <w:rsid w:val="00EA44A0"/>
    <w:rsid w:val="00EA51B3"/>
    <w:rsid w:val="00EB0CB8"/>
    <w:rsid w:val="00EB550F"/>
    <w:rsid w:val="00EC3512"/>
    <w:rsid w:val="00ED19F9"/>
    <w:rsid w:val="00ED2C0C"/>
    <w:rsid w:val="00ED3372"/>
    <w:rsid w:val="00ED34F0"/>
    <w:rsid w:val="00ED628F"/>
    <w:rsid w:val="00EE0391"/>
    <w:rsid w:val="00EE1621"/>
    <w:rsid w:val="00EE6120"/>
    <w:rsid w:val="00EE72AB"/>
    <w:rsid w:val="00EF2395"/>
    <w:rsid w:val="00EF7644"/>
    <w:rsid w:val="00F01CA5"/>
    <w:rsid w:val="00F0206D"/>
    <w:rsid w:val="00F02668"/>
    <w:rsid w:val="00F052D9"/>
    <w:rsid w:val="00F0683A"/>
    <w:rsid w:val="00F07A2B"/>
    <w:rsid w:val="00F1133D"/>
    <w:rsid w:val="00F12964"/>
    <w:rsid w:val="00F153DE"/>
    <w:rsid w:val="00F170EA"/>
    <w:rsid w:val="00F17E5C"/>
    <w:rsid w:val="00F17F16"/>
    <w:rsid w:val="00F236F9"/>
    <w:rsid w:val="00F36526"/>
    <w:rsid w:val="00F366EE"/>
    <w:rsid w:val="00F36793"/>
    <w:rsid w:val="00F36EC8"/>
    <w:rsid w:val="00F40BB3"/>
    <w:rsid w:val="00F42227"/>
    <w:rsid w:val="00F42A82"/>
    <w:rsid w:val="00F453B5"/>
    <w:rsid w:val="00F467FA"/>
    <w:rsid w:val="00F47020"/>
    <w:rsid w:val="00F536B9"/>
    <w:rsid w:val="00F53A9C"/>
    <w:rsid w:val="00F55433"/>
    <w:rsid w:val="00F62838"/>
    <w:rsid w:val="00F63196"/>
    <w:rsid w:val="00F66FD8"/>
    <w:rsid w:val="00F67D5E"/>
    <w:rsid w:val="00F83127"/>
    <w:rsid w:val="00F84924"/>
    <w:rsid w:val="00F85D82"/>
    <w:rsid w:val="00F861BA"/>
    <w:rsid w:val="00FA1B60"/>
    <w:rsid w:val="00FA408C"/>
    <w:rsid w:val="00FA59B1"/>
    <w:rsid w:val="00FA7B8A"/>
    <w:rsid w:val="00FA7CE9"/>
    <w:rsid w:val="00FB1FBE"/>
    <w:rsid w:val="00FB480E"/>
    <w:rsid w:val="00FB6E23"/>
    <w:rsid w:val="00FC21D0"/>
    <w:rsid w:val="00FC78C4"/>
    <w:rsid w:val="00FD19CC"/>
    <w:rsid w:val="00FD29EE"/>
    <w:rsid w:val="00FD3FE6"/>
    <w:rsid w:val="00FD5E39"/>
    <w:rsid w:val="00FE30D9"/>
    <w:rsid w:val="00FE3385"/>
    <w:rsid w:val="00FE4472"/>
    <w:rsid w:val="00FE5F13"/>
    <w:rsid w:val="00FE6E15"/>
    <w:rsid w:val="00FF0688"/>
    <w:rsid w:val="00FF4E76"/>
    <w:rsid w:val="00FF7A3B"/>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04F6"/>
  <w15:chartTrackingRefBased/>
  <w15:docId w15:val="{131BCB08-84FE-47EA-AF42-07FDBFCF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0A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070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1503"/>
    <w:pPr>
      <w:keepNext/>
      <w:keepLines/>
      <w:spacing w:before="40"/>
      <w:outlineLvl w:val="1"/>
    </w:pPr>
    <w:rPr>
      <w:rFonts w:eastAsiaTheme="majorEastAsia" w:cstheme="majorBidi"/>
      <w:sz w:val="28"/>
      <w:szCs w:val="26"/>
    </w:rPr>
  </w:style>
  <w:style w:type="paragraph" w:styleId="3">
    <w:name w:val="heading 3"/>
    <w:basedOn w:val="a"/>
    <w:next w:val="a"/>
    <w:link w:val="30"/>
    <w:uiPriority w:val="9"/>
    <w:semiHidden/>
    <w:unhideWhenUsed/>
    <w:qFormat/>
    <w:rsid w:val="00576E6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E525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F02"/>
    <w:pPr>
      <w:tabs>
        <w:tab w:val="center" w:pos="4677"/>
        <w:tab w:val="right" w:pos="9355"/>
      </w:tabs>
    </w:pPr>
  </w:style>
  <w:style w:type="character" w:customStyle="1" w:styleId="a4">
    <w:name w:val="Верхній колонтитул Знак"/>
    <w:basedOn w:val="a0"/>
    <w:link w:val="a3"/>
    <w:uiPriority w:val="99"/>
    <w:rsid w:val="00370F02"/>
  </w:style>
  <w:style w:type="paragraph" w:styleId="a5">
    <w:name w:val="footer"/>
    <w:basedOn w:val="a"/>
    <w:link w:val="a6"/>
    <w:uiPriority w:val="99"/>
    <w:unhideWhenUsed/>
    <w:rsid w:val="00370F02"/>
    <w:pPr>
      <w:tabs>
        <w:tab w:val="center" w:pos="4677"/>
        <w:tab w:val="right" w:pos="9355"/>
      </w:tabs>
    </w:pPr>
  </w:style>
  <w:style w:type="character" w:customStyle="1" w:styleId="a6">
    <w:name w:val="Нижній колонтитул Знак"/>
    <w:basedOn w:val="a0"/>
    <w:link w:val="a5"/>
    <w:uiPriority w:val="99"/>
    <w:rsid w:val="00370F02"/>
  </w:style>
  <w:style w:type="table" w:customStyle="1" w:styleId="TableNormal1">
    <w:name w:val="Table Normal1"/>
    <w:rsid w:val="00370F0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Основний текст A"/>
    <w:rsid w:val="00370F02"/>
    <w:pPr>
      <w:pBdr>
        <w:top w:val="nil"/>
        <w:left w:val="nil"/>
        <w:bottom w:val="nil"/>
        <w:right w:val="nil"/>
        <w:between w:val="nil"/>
        <w:bar w:val="nil"/>
      </w:pBdr>
      <w:spacing w:after="0" w:line="360" w:lineRule="auto"/>
      <w:ind w:firstLine="720"/>
      <w:jc w:val="both"/>
    </w:pPr>
    <w:rPr>
      <w:rFonts w:ascii="Times New Roman" w:eastAsia="Arial Unicode MS" w:hAnsi="Times New Roman" w:cs="Arial Unicode MS"/>
      <w:color w:val="000000"/>
      <w:sz w:val="28"/>
      <w:szCs w:val="28"/>
      <w:u w:color="000000"/>
      <w:bdr w:val="nil"/>
      <w:lang w:eastAsia="ru-RU"/>
    </w:rPr>
  </w:style>
  <w:style w:type="paragraph" w:styleId="a8">
    <w:name w:val="caption"/>
    <w:rsid w:val="00370F02"/>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sz w:val="28"/>
      <w:szCs w:val="28"/>
      <w:u w:color="000000"/>
      <w:bdr w:val="nil"/>
      <w:lang w:eastAsia="ru-RU"/>
    </w:rPr>
  </w:style>
  <w:style w:type="character" w:customStyle="1" w:styleId="10">
    <w:name w:val="Заголовок 1 Знак"/>
    <w:basedOn w:val="a0"/>
    <w:link w:val="1"/>
    <w:uiPriority w:val="9"/>
    <w:rsid w:val="00B070DD"/>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B070DD"/>
    <w:pPr>
      <w:outlineLvl w:val="9"/>
    </w:pPr>
  </w:style>
  <w:style w:type="paragraph" w:styleId="11">
    <w:name w:val="toc 1"/>
    <w:basedOn w:val="a"/>
    <w:next w:val="a"/>
    <w:autoRedefine/>
    <w:uiPriority w:val="39"/>
    <w:unhideWhenUsed/>
    <w:rsid w:val="001C03DE"/>
    <w:pPr>
      <w:tabs>
        <w:tab w:val="right" w:leader="dot" w:pos="9628"/>
      </w:tabs>
      <w:spacing w:line="480" w:lineRule="auto"/>
      <w:jc w:val="both"/>
    </w:pPr>
    <w:rPr>
      <w:rFonts w:eastAsia="Arial Unicode MS"/>
      <w:b/>
      <w:bCs/>
      <w:noProof/>
      <w:sz w:val="28"/>
      <w:u w:color="000000"/>
      <w:bdr w:val="nil"/>
    </w:rPr>
  </w:style>
  <w:style w:type="character" w:styleId="aa">
    <w:name w:val="Hyperlink"/>
    <w:basedOn w:val="a0"/>
    <w:uiPriority w:val="99"/>
    <w:unhideWhenUsed/>
    <w:rsid w:val="00B070DD"/>
    <w:rPr>
      <w:color w:val="0563C1" w:themeColor="hyperlink"/>
      <w:u w:val="single"/>
    </w:rPr>
  </w:style>
  <w:style w:type="character" w:customStyle="1" w:styleId="20">
    <w:name w:val="Заголовок 2 Знак"/>
    <w:basedOn w:val="a0"/>
    <w:link w:val="2"/>
    <w:uiPriority w:val="9"/>
    <w:rsid w:val="00141503"/>
    <w:rPr>
      <w:rFonts w:ascii="Times New Roman" w:eastAsiaTheme="majorEastAsia" w:hAnsi="Times New Roman" w:cstheme="majorBidi"/>
      <w:sz w:val="28"/>
      <w:szCs w:val="26"/>
    </w:rPr>
  </w:style>
  <w:style w:type="paragraph" w:styleId="21">
    <w:name w:val="toc 2"/>
    <w:basedOn w:val="a"/>
    <w:next w:val="a"/>
    <w:autoRedefine/>
    <w:uiPriority w:val="39"/>
    <w:unhideWhenUsed/>
    <w:rsid w:val="00D23F76"/>
    <w:pPr>
      <w:spacing w:line="360" w:lineRule="auto"/>
      <w:ind w:left="221"/>
    </w:pPr>
    <w:rPr>
      <w:sz w:val="28"/>
    </w:rPr>
  </w:style>
  <w:style w:type="paragraph" w:styleId="ab">
    <w:name w:val="Balloon Text"/>
    <w:basedOn w:val="a"/>
    <w:link w:val="ac"/>
    <w:uiPriority w:val="99"/>
    <w:semiHidden/>
    <w:unhideWhenUsed/>
    <w:rsid w:val="004E0023"/>
    <w:rPr>
      <w:rFonts w:ascii="Segoe UI" w:hAnsi="Segoe UI" w:cs="Segoe UI"/>
      <w:sz w:val="18"/>
      <w:szCs w:val="18"/>
    </w:rPr>
  </w:style>
  <w:style w:type="character" w:customStyle="1" w:styleId="ac">
    <w:name w:val="Текст у виносці Знак"/>
    <w:basedOn w:val="a0"/>
    <w:link w:val="ab"/>
    <w:uiPriority w:val="99"/>
    <w:semiHidden/>
    <w:rsid w:val="004E0023"/>
    <w:rPr>
      <w:rFonts w:ascii="Segoe UI" w:hAnsi="Segoe UI" w:cs="Segoe UI"/>
      <w:sz w:val="18"/>
      <w:szCs w:val="18"/>
    </w:rPr>
  </w:style>
  <w:style w:type="paragraph" w:styleId="ad">
    <w:name w:val="List Paragraph"/>
    <w:basedOn w:val="a"/>
    <w:uiPriority w:val="34"/>
    <w:qFormat/>
    <w:rsid w:val="00E90BE5"/>
    <w:pPr>
      <w:ind w:left="720"/>
      <w:contextualSpacing/>
    </w:pPr>
  </w:style>
  <w:style w:type="table" w:styleId="ae">
    <w:name w:val="Table Grid"/>
    <w:basedOn w:val="a1"/>
    <w:uiPriority w:val="39"/>
    <w:rsid w:val="00F12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C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FC21D0"/>
    <w:rPr>
      <w:rFonts w:ascii="Courier New" w:eastAsia="Times New Roman" w:hAnsi="Courier New" w:cs="Courier New"/>
      <w:sz w:val="20"/>
      <w:szCs w:val="20"/>
      <w:lang w:eastAsia="ru-RU"/>
    </w:rPr>
  </w:style>
  <w:style w:type="character" w:customStyle="1" w:styleId="UnresolvedMention1">
    <w:name w:val="Unresolved Mention1"/>
    <w:basedOn w:val="a0"/>
    <w:uiPriority w:val="99"/>
    <w:semiHidden/>
    <w:unhideWhenUsed/>
    <w:rsid w:val="007A2839"/>
    <w:rPr>
      <w:color w:val="605E5C"/>
      <w:shd w:val="clear" w:color="auto" w:fill="E1DFDD"/>
    </w:rPr>
  </w:style>
  <w:style w:type="character" w:styleId="af">
    <w:name w:val="FollowedHyperlink"/>
    <w:basedOn w:val="a0"/>
    <w:uiPriority w:val="99"/>
    <w:semiHidden/>
    <w:unhideWhenUsed/>
    <w:rsid w:val="007A2839"/>
    <w:rPr>
      <w:color w:val="954F72" w:themeColor="followedHyperlink"/>
      <w:u w:val="single"/>
    </w:rPr>
  </w:style>
  <w:style w:type="character" w:styleId="af0">
    <w:name w:val="Placeholder Text"/>
    <w:basedOn w:val="a0"/>
    <w:uiPriority w:val="99"/>
    <w:semiHidden/>
    <w:rsid w:val="00BC1AAA"/>
    <w:rPr>
      <w:color w:val="808080"/>
    </w:rPr>
  </w:style>
  <w:style w:type="character" w:styleId="af1">
    <w:name w:val="Unresolved Mention"/>
    <w:basedOn w:val="a0"/>
    <w:uiPriority w:val="99"/>
    <w:semiHidden/>
    <w:unhideWhenUsed/>
    <w:rsid w:val="00826D8A"/>
    <w:rPr>
      <w:color w:val="605E5C"/>
      <w:shd w:val="clear" w:color="auto" w:fill="E1DFDD"/>
    </w:rPr>
  </w:style>
  <w:style w:type="paragraph" w:styleId="22">
    <w:name w:val="Body Text Indent 2"/>
    <w:basedOn w:val="a"/>
    <w:link w:val="23"/>
    <w:unhideWhenUsed/>
    <w:rsid w:val="00D77D5D"/>
    <w:pPr>
      <w:ind w:firstLine="720"/>
      <w:jc w:val="both"/>
    </w:pPr>
  </w:style>
  <w:style w:type="character" w:customStyle="1" w:styleId="23">
    <w:name w:val="Основний текст з відступом 2 Знак"/>
    <w:basedOn w:val="a0"/>
    <w:link w:val="22"/>
    <w:rsid w:val="00D77D5D"/>
    <w:rPr>
      <w:rFonts w:ascii="Times New Roman" w:eastAsia="Times New Roman" w:hAnsi="Times New Roman" w:cs="Times New Roman"/>
      <w:sz w:val="24"/>
      <w:szCs w:val="24"/>
      <w:lang w:eastAsia="ru-RU"/>
    </w:rPr>
  </w:style>
  <w:style w:type="paragraph" w:styleId="af2">
    <w:name w:val="Normal (Web)"/>
    <w:basedOn w:val="a"/>
    <w:uiPriority w:val="99"/>
    <w:semiHidden/>
    <w:unhideWhenUsed/>
    <w:rsid w:val="003053BD"/>
  </w:style>
  <w:style w:type="character" w:customStyle="1" w:styleId="40">
    <w:name w:val="Заголовок 4 Знак"/>
    <w:basedOn w:val="a0"/>
    <w:link w:val="4"/>
    <w:uiPriority w:val="9"/>
    <w:semiHidden/>
    <w:rsid w:val="00E52582"/>
    <w:rPr>
      <w:rFonts w:asciiTheme="majorHAnsi" w:eastAsiaTheme="majorEastAsia" w:hAnsiTheme="majorHAnsi" w:cstheme="majorBidi"/>
      <w:i/>
      <w:iCs/>
      <w:color w:val="2E74B5" w:themeColor="accent1" w:themeShade="BF"/>
      <w:sz w:val="24"/>
      <w:szCs w:val="24"/>
      <w:lang w:eastAsia="ru-RU"/>
    </w:rPr>
  </w:style>
  <w:style w:type="character" w:styleId="af3">
    <w:name w:val="Strong"/>
    <w:basedOn w:val="a0"/>
    <w:uiPriority w:val="22"/>
    <w:qFormat/>
    <w:rsid w:val="00F0206D"/>
    <w:rPr>
      <w:b/>
      <w:bCs/>
    </w:rPr>
  </w:style>
  <w:style w:type="character" w:customStyle="1" w:styleId="apple-converted-space">
    <w:name w:val="apple-converted-space"/>
    <w:basedOn w:val="a0"/>
    <w:rsid w:val="00F0206D"/>
  </w:style>
  <w:style w:type="character" w:customStyle="1" w:styleId="30">
    <w:name w:val="Заголовок 3 Знак"/>
    <w:basedOn w:val="a0"/>
    <w:link w:val="3"/>
    <w:uiPriority w:val="9"/>
    <w:semiHidden/>
    <w:rsid w:val="00576E6F"/>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850">
      <w:bodyDiv w:val="1"/>
      <w:marLeft w:val="0"/>
      <w:marRight w:val="0"/>
      <w:marTop w:val="0"/>
      <w:marBottom w:val="0"/>
      <w:divBdr>
        <w:top w:val="none" w:sz="0" w:space="0" w:color="auto"/>
        <w:left w:val="none" w:sz="0" w:space="0" w:color="auto"/>
        <w:bottom w:val="none" w:sz="0" w:space="0" w:color="auto"/>
        <w:right w:val="none" w:sz="0" w:space="0" w:color="auto"/>
      </w:divBdr>
    </w:div>
    <w:div w:id="4330100">
      <w:bodyDiv w:val="1"/>
      <w:marLeft w:val="0"/>
      <w:marRight w:val="0"/>
      <w:marTop w:val="0"/>
      <w:marBottom w:val="0"/>
      <w:divBdr>
        <w:top w:val="none" w:sz="0" w:space="0" w:color="auto"/>
        <w:left w:val="none" w:sz="0" w:space="0" w:color="auto"/>
        <w:bottom w:val="none" w:sz="0" w:space="0" w:color="auto"/>
        <w:right w:val="none" w:sz="0" w:space="0" w:color="auto"/>
      </w:divBdr>
    </w:div>
    <w:div w:id="7341216">
      <w:bodyDiv w:val="1"/>
      <w:marLeft w:val="0"/>
      <w:marRight w:val="0"/>
      <w:marTop w:val="0"/>
      <w:marBottom w:val="0"/>
      <w:divBdr>
        <w:top w:val="none" w:sz="0" w:space="0" w:color="auto"/>
        <w:left w:val="none" w:sz="0" w:space="0" w:color="auto"/>
        <w:bottom w:val="none" w:sz="0" w:space="0" w:color="auto"/>
        <w:right w:val="none" w:sz="0" w:space="0" w:color="auto"/>
      </w:divBdr>
    </w:div>
    <w:div w:id="10958660">
      <w:bodyDiv w:val="1"/>
      <w:marLeft w:val="0"/>
      <w:marRight w:val="0"/>
      <w:marTop w:val="0"/>
      <w:marBottom w:val="0"/>
      <w:divBdr>
        <w:top w:val="none" w:sz="0" w:space="0" w:color="auto"/>
        <w:left w:val="none" w:sz="0" w:space="0" w:color="auto"/>
        <w:bottom w:val="none" w:sz="0" w:space="0" w:color="auto"/>
        <w:right w:val="none" w:sz="0" w:space="0" w:color="auto"/>
      </w:divBdr>
      <w:divsChild>
        <w:div w:id="1451825140">
          <w:marLeft w:val="0"/>
          <w:marRight w:val="0"/>
          <w:marTop w:val="0"/>
          <w:marBottom w:val="0"/>
          <w:divBdr>
            <w:top w:val="none" w:sz="0" w:space="0" w:color="auto"/>
            <w:left w:val="none" w:sz="0" w:space="0" w:color="auto"/>
            <w:bottom w:val="none" w:sz="0" w:space="0" w:color="auto"/>
            <w:right w:val="none" w:sz="0" w:space="0" w:color="auto"/>
          </w:divBdr>
        </w:div>
      </w:divsChild>
    </w:div>
    <w:div w:id="11346982">
      <w:bodyDiv w:val="1"/>
      <w:marLeft w:val="0"/>
      <w:marRight w:val="0"/>
      <w:marTop w:val="0"/>
      <w:marBottom w:val="0"/>
      <w:divBdr>
        <w:top w:val="none" w:sz="0" w:space="0" w:color="auto"/>
        <w:left w:val="none" w:sz="0" w:space="0" w:color="auto"/>
        <w:bottom w:val="none" w:sz="0" w:space="0" w:color="auto"/>
        <w:right w:val="none" w:sz="0" w:space="0" w:color="auto"/>
      </w:divBdr>
    </w:div>
    <w:div w:id="48649798">
      <w:bodyDiv w:val="1"/>
      <w:marLeft w:val="0"/>
      <w:marRight w:val="0"/>
      <w:marTop w:val="0"/>
      <w:marBottom w:val="0"/>
      <w:divBdr>
        <w:top w:val="none" w:sz="0" w:space="0" w:color="auto"/>
        <w:left w:val="none" w:sz="0" w:space="0" w:color="auto"/>
        <w:bottom w:val="none" w:sz="0" w:space="0" w:color="auto"/>
        <w:right w:val="none" w:sz="0" w:space="0" w:color="auto"/>
      </w:divBdr>
    </w:div>
    <w:div w:id="68775000">
      <w:bodyDiv w:val="1"/>
      <w:marLeft w:val="0"/>
      <w:marRight w:val="0"/>
      <w:marTop w:val="0"/>
      <w:marBottom w:val="0"/>
      <w:divBdr>
        <w:top w:val="none" w:sz="0" w:space="0" w:color="auto"/>
        <w:left w:val="none" w:sz="0" w:space="0" w:color="auto"/>
        <w:bottom w:val="none" w:sz="0" w:space="0" w:color="auto"/>
        <w:right w:val="none" w:sz="0" w:space="0" w:color="auto"/>
      </w:divBdr>
      <w:divsChild>
        <w:div w:id="1223250396">
          <w:marLeft w:val="0"/>
          <w:marRight w:val="0"/>
          <w:marTop w:val="0"/>
          <w:marBottom w:val="0"/>
          <w:divBdr>
            <w:top w:val="none" w:sz="0" w:space="0" w:color="auto"/>
            <w:left w:val="none" w:sz="0" w:space="0" w:color="auto"/>
            <w:bottom w:val="none" w:sz="0" w:space="0" w:color="auto"/>
            <w:right w:val="none" w:sz="0" w:space="0" w:color="auto"/>
          </w:divBdr>
          <w:divsChild>
            <w:div w:id="1135560819">
              <w:marLeft w:val="0"/>
              <w:marRight w:val="0"/>
              <w:marTop w:val="0"/>
              <w:marBottom w:val="0"/>
              <w:divBdr>
                <w:top w:val="none" w:sz="0" w:space="0" w:color="auto"/>
                <w:left w:val="none" w:sz="0" w:space="0" w:color="auto"/>
                <w:bottom w:val="none" w:sz="0" w:space="0" w:color="auto"/>
                <w:right w:val="none" w:sz="0" w:space="0" w:color="auto"/>
              </w:divBdr>
            </w:div>
            <w:div w:id="257979822">
              <w:marLeft w:val="0"/>
              <w:marRight w:val="0"/>
              <w:marTop w:val="0"/>
              <w:marBottom w:val="0"/>
              <w:divBdr>
                <w:top w:val="none" w:sz="0" w:space="0" w:color="auto"/>
                <w:left w:val="none" w:sz="0" w:space="0" w:color="auto"/>
                <w:bottom w:val="none" w:sz="0" w:space="0" w:color="auto"/>
                <w:right w:val="none" w:sz="0" w:space="0" w:color="auto"/>
              </w:divBdr>
            </w:div>
            <w:div w:id="1167941877">
              <w:marLeft w:val="0"/>
              <w:marRight w:val="0"/>
              <w:marTop w:val="0"/>
              <w:marBottom w:val="0"/>
              <w:divBdr>
                <w:top w:val="none" w:sz="0" w:space="0" w:color="auto"/>
                <w:left w:val="none" w:sz="0" w:space="0" w:color="auto"/>
                <w:bottom w:val="none" w:sz="0" w:space="0" w:color="auto"/>
                <w:right w:val="none" w:sz="0" w:space="0" w:color="auto"/>
              </w:divBdr>
            </w:div>
            <w:div w:id="1260717800">
              <w:marLeft w:val="0"/>
              <w:marRight w:val="0"/>
              <w:marTop w:val="0"/>
              <w:marBottom w:val="0"/>
              <w:divBdr>
                <w:top w:val="none" w:sz="0" w:space="0" w:color="auto"/>
                <w:left w:val="none" w:sz="0" w:space="0" w:color="auto"/>
                <w:bottom w:val="none" w:sz="0" w:space="0" w:color="auto"/>
                <w:right w:val="none" w:sz="0" w:space="0" w:color="auto"/>
              </w:divBdr>
            </w:div>
            <w:div w:id="1995714138">
              <w:marLeft w:val="0"/>
              <w:marRight w:val="0"/>
              <w:marTop w:val="0"/>
              <w:marBottom w:val="0"/>
              <w:divBdr>
                <w:top w:val="none" w:sz="0" w:space="0" w:color="auto"/>
                <w:left w:val="none" w:sz="0" w:space="0" w:color="auto"/>
                <w:bottom w:val="none" w:sz="0" w:space="0" w:color="auto"/>
                <w:right w:val="none" w:sz="0" w:space="0" w:color="auto"/>
              </w:divBdr>
            </w:div>
            <w:div w:id="1507474418">
              <w:marLeft w:val="0"/>
              <w:marRight w:val="0"/>
              <w:marTop w:val="0"/>
              <w:marBottom w:val="0"/>
              <w:divBdr>
                <w:top w:val="none" w:sz="0" w:space="0" w:color="auto"/>
                <w:left w:val="none" w:sz="0" w:space="0" w:color="auto"/>
                <w:bottom w:val="none" w:sz="0" w:space="0" w:color="auto"/>
                <w:right w:val="none" w:sz="0" w:space="0" w:color="auto"/>
              </w:divBdr>
            </w:div>
            <w:div w:id="1328745107">
              <w:marLeft w:val="0"/>
              <w:marRight w:val="0"/>
              <w:marTop w:val="0"/>
              <w:marBottom w:val="0"/>
              <w:divBdr>
                <w:top w:val="none" w:sz="0" w:space="0" w:color="auto"/>
                <w:left w:val="none" w:sz="0" w:space="0" w:color="auto"/>
                <w:bottom w:val="none" w:sz="0" w:space="0" w:color="auto"/>
                <w:right w:val="none" w:sz="0" w:space="0" w:color="auto"/>
              </w:divBdr>
            </w:div>
            <w:div w:id="903100502">
              <w:marLeft w:val="0"/>
              <w:marRight w:val="0"/>
              <w:marTop w:val="0"/>
              <w:marBottom w:val="0"/>
              <w:divBdr>
                <w:top w:val="none" w:sz="0" w:space="0" w:color="auto"/>
                <w:left w:val="none" w:sz="0" w:space="0" w:color="auto"/>
                <w:bottom w:val="none" w:sz="0" w:space="0" w:color="auto"/>
                <w:right w:val="none" w:sz="0" w:space="0" w:color="auto"/>
              </w:divBdr>
            </w:div>
            <w:div w:id="1410688164">
              <w:marLeft w:val="0"/>
              <w:marRight w:val="0"/>
              <w:marTop w:val="0"/>
              <w:marBottom w:val="0"/>
              <w:divBdr>
                <w:top w:val="none" w:sz="0" w:space="0" w:color="auto"/>
                <w:left w:val="none" w:sz="0" w:space="0" w:color="auto"/>
                <w:bottom w:val="none" w:sz="0" w:space="0" w:color="auto"/>
                <w:right w:val="none" w:sz="0" w:space="0" w:color="auto"/>
              </w:divBdr>
            </w:div>
            <w:div w:id="100885041">
              <w:marLeft w:val="0"/>
              <w:marRight w:val="0"/>
              <w:marTop w:val="0"/>
              <w:marBottom w:val="0"/>
              <w:divBdr>
                <w:top w:val="none" w:sz="0" w:space="0" w:color="auto"/>
                <w:left w:val="none" w:sz="0" w:space="0" w:color="auto"/>
                <w:bottom w:val="none" w:sz="0" w:space="0" w:color="auto"/>
                <w:right w:val="none" w:sz="0" w:space="0" w:color="auto"/>
              </w:divBdr>
            </w:div>
            <w:div w:id="176383300">
              <w:marLeft w:val="0"/>
              <w:marRight w:val="0"/>
              <w:marTop w:val="0"/>
              <w:marBottom w:val="0"/>
              <w:divBdr>
                <w:top w:val="none" w:sz="0" w:space="0" w:color="auto"/>
                <w:left w:val="none" w:sz="0" w:space="0" w:color="auto"/>
                <w:bottom w:val="none" w:sz="0" w:space="0" w:color="auto"/>
                <w:right w:val="none" w:sz="0" w:space="0" w:color="auto"/>
              </w:divBdr>
            </w:div>
            <w:div w:id="386993263">
              <w:marLeft w:val="0"/>
              <w:marRight w:val="0"/>
              <w:marTop w:val="0"/>
              <w:marBottom w:val="0"/>
              <w:divBdr>
                <w:top w:val="none" w:sz="0" w:space="0" w:color="auto"/>
                <w:left w:val="none" w:sz="0" w:space="0" w:color="auto"/>
                <w:bottom w:val="none" w:sz="0" w:space="0" w:color="auto"/>
                <w:right w:val="none" w:sz="0" w:space="0" w:color="auto"/>
              </w:divBdr>
            </w:div>
            <w:div w:id="1993480279">
              <w:marLeft w:val="0"/>
              <w:marRight w:val="0"/>
              <w:marTop w:val="0"/>
              <w:marBottom w:val="0"/>
              <w:divBdr>
                <w:top w:val="none" w:sz="0" w:space="0" w:color="auto"/>
                <w:left w:val="none" w:sz="0" w:space="0" w:color="auto"/>
                <w:bottom w:val="none" w:sz="0" w:space="0" w:color="auto"/>
                <w:right w:val="none" w:sz="0" w:space="0" w:color="auto"/>
              </w:divBdr>
            </w:div>
            <w:div w:id="1562710328">
              <w:marLeft w:val="0"/>
              <w:marRight w:val="0"/>
              <w:marTop w:val="0"/>
              <w:marBottom w:val="0"/>
              <w:divBdr>
                <w:top w:val="none" w:sz="0" w:space="0" w:color="auto"/>
                <w:left w:val="none" w:sz="0" w:space="0" w:color="auto"/>
                <w:bottom w:val="none" w:sz="0" w:space="0" w:color="auto"/>
                <w:right w:val="none" w:sz="0" w:space="0" w:color="auto"/>
              </w:divBdr>
            </w:div>
            <w:div w:id="6457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5245">
      <w:bodyDiv w:val="1"/>
      <w:marLeft w:val="0"/>
      <w:marRight w:val="0"/>
      <w:marTop w:val="0"/>
      <w:marBottom w:val="0"/>
      <w:divBdr>
        <w:top w:val="none" w:sz="0" w:space="0" w:color="auto"/>
        <w:left w:val="none" w:sz="0" w:space="0" w:color="auto"/>
        <w:bottom w:val="none" w:sz="0" w:space="0" w:color="auto"/>
        <w:right w:val="none" w:sz="0" w:space="0" w:color="auto"/>
      </w:divBdr>
    </w:div>
    <w:div w:id="73403217">
      <w:bodyDiv w:val="1"/>
      <w:marLeft w:val="0"/>
      <w:marRight w:val="0"/>
      <w:marTop w:val="0"/>
      <w:marBottom w:val="0"/>
      <w:divBdr>
        <w:top w:val="none" w:sz="0" w:space="0" w:color="auto"/>
        <w:left w:val="none" w:sz="0" w:space="0" w:color="auto"/>
        <w:bottom w:val="none" w:sz="0" w:space="0" w:color="auto"/>
        <w:right w:val="none" w:sz="0" w:space="0" w:color="auto"/>
      </w:divBdr>
    </w:div>
    <w:div w:id="87309112">
      <w:bodyDiv w:val="1"/>
      <w:marLeft w:val="0"/>
      <w:marRight w:val="0"/>
      <w:marTop w:val="0"/>
      <w:marBottom w:val="0"/>
      <w:divBdr>
        <w:top w:val="none" w:sz="0" w:space="0" w:color="auto"/>
        <w:left w:val="none" w:sz="0" w:space="0" w:color="auto"/>
        <w:bottom w:val="none" w:sz="0" w:space="0" w:color="auto"/>
        <w:right w:val="none" w:sz="0" w:space="0" w:color="auto"/>
      </w:divBdr>
    </w:div>
    <w:div w:id="93283326">
      <w:bodyDiv w:val="1"/>
      <w:marLeft w:val="0"/>
      <w:marRight w:val="0"/>
      <w:marTop w:val="0"/>
      <w:marBottom w:val="0"/>
      <w:divBdr>
        <w:top w:val="none" w:sz="0" w:space="0" w:color="auto"/>
        <w:left w:val="none" w:sz="0" w:space="0" w:color="auto"/>
        <w:bottom w:val="none" w:sz="0" w:space="0" w:color="auto"/>
        <w:right w:val="none" w:sz="0" w:space="0" w:color="auto"/>
      </w:divBdr>
    </w:div>
    <w:div w:id="94521747">
      <w:bodyDiv w:val="1"/>
      <w:marLeft w:val="0"/>
      <w:marRight w:val="0"/>
      <w:marTop w:val="0"/>
      <w:marBottom w:val="0"/>
      <w:divBdr>
        <w:top w:val="none" w:sz="0" w:space="0" w:color="auto"/>
        <w:left w:val="none" w:sz="0" w:space="0" w:color="auto"/>
        <w:bottom w:val="none" w:sz="0" w:space="0" w:color="auto"/>
        <w:right w:val="none" w:sz="0" w:space="0" w:color="auto"/>
      </w:divBdr>
    </w:div>
    <w:div w:id="121770312">
      <w:bodyDiv w:val="1"/>
      <w:marLeft w:val="0"/>
      <w:marRight w:val="0"/>
      <w:marTop w:val="0"/>
      <w:marBottom w:val="0"/>
      <w:divBdr>
        <w:top w:val="none" w:sz="0" w:space="0" w:color="auto"/>
        <w:left w:val="none" w:sz="0" w:space="0" w:color="auto"/>
        <w:bottom w:val="none" w:sz="0" w:space="0" w:color="auto"/>
        <w:right w:val="none" w:sz="0" w:space="0" w:color="auto"/>
      </w:divBdr>
    </w:div>
    <w:div w:id="122164232">
      <w:bodyDiv w:val="1"/>
      <w:marLeft w:val="0"/>
      <w:marRight w:val="0"/>
      <w:marTop w:val="0"/>
      <w:marBottom w:val="0"/>
      <w:divBdr>
        <w:top w:val="none" w:sz="0" w:space="0" w:color="auto"/>
        <w:left w:val="none" w:sz="0" w:space="0" w:color="auto"/>
        <w:bottom w:val="none" w:sz="0" w:space="0" w:color="auto"/>
        <w:right w:val="none" w:sz="0" w:space="0" w:color="auto"/>
      </w:divBdr>
    </w:div>
    <w:div w:id="124811837">
      <w:bodyDiv w:val="1"/>
      <w:marLeft w:val="0"/>
      <w:marRight w:val="0"/>
      <w:marTop w:val="0"/>
      <w:marBottom w:val="0"/>
      <w:divBdr>
        <w:top w:val="none" w:sz="0" w:space="0" w:color="auto"/>
        <w:left w:val="none" w:sz="0" w:space="0" w:color="auto"/>
        <w:bottom w:val="none" w:sz="0" w:space="0" w:color="auto"/>
        <w:right w:val="none" w:sz="0" w:space="0" w:color="auto"/>
      </w:divBdr>
      <w:divsChild>
        <w:div w:id="320089018">
          <w:marLeft w:val="0"/>
          <w:marRight w:val="0"/>
          <w:marTop w:val="0"/>
          <w:marBottom w:val="0"/>
          <w:divBdr>
            <w:top w:val="none" w:sz="0" w:space="0" w:color="auto"/>
            <w:left w:val="none" w:sz="0" w:space="0" w:color="auto"/>
            <w:bottom w:val="none" w:sz="0" w:space="0" w:color="auto"/>
            <w:right w:val="none" w:sz="0" w:space="0" w:color="auto"/>
          </w:divBdr>
        </w:div>
      </w:divsChild>
    </w:div>
    <w:div w:id="133909847">
      <w:bodyDiv w:val="1"/>
      <w:marLeft w:val="0"/>
      <w:marRight w:val="0"/>
      <w:marTop w:val="0"/>
      <w:marBottom w:val="0"/>
      <w:divBdr>
        <w:top w:val="none" w:sz="0" w:space="0" w:color="auto"/>
        <w:left w:val="none" w:sz="0" w:space="0" w:color="auto"/>
        <w:bottom w:val="none" w:sz="0" w:space="0" w:color="auto"/>
        <w:right w:val="none" w:sz="0" w:space="0" w:color="auto"/>
      </w:divBdr>
    </w:div>
    <w:div w:id="135070774">
      <w:bodyDiv w:val="1"/>
      <w:marLeft w:val="0"/>
      <w:marRight w:val="0"/>
      <w:marTop w:val="0"/>
      <w:marBottom w:val="0"/>
      <w:divBdr>
        <w:top w:val="none" w:sz="0" w:space="0" w:color="auto"/>
        <w:left w:val="none" w:sz="0" w:space="0" w:color="auto"/>
        <w:bottom w:val="none" w:sz="0" w:space="0" w:color="auto"/>
        <w:right w:val="none" w:sz="0" w:space="0" w:color="auto"/>
      </w:divBdr>
    </w:div>
    <w:div w:id="142892323">
      <w:bodyDiv w:val="1"/>
      <w:marLeft w:val="0"/>
      <w:marRight w:val="0"/>
      <w:marTop w:val="0"/>
      <w:marBottom w:val="0"/>
      <w:divBdr>
        <w:top w:val="none" w:sz="0" w:space="0" w:color="auto"/>
        <w:left w:val="none" w:sz="0" w:space="0" w:color="auto"/>
        <w:bottom w:val="none" w:sz="0" w:space="0" w:color="auto"/>
        <w:right w:val="none" w:sz="0" w:space="0" w:color="auto"/>
      </w:divBdr>
    </w:div>
    <w:div w:id="144203396">
      <w:bodyDiv w:val="1"/>
      <w:marLeft w:val="0"/>
      <w:marRight w:val="0"/>
      <w:marTop w:val="0"/>
      <w:marBottom w:val="0"/>
      <w:divBdr>
        <w:top w:val="none" w:sz="0" w:space="0" w:color="auto"/>
        <w:left w:val="none" w:sz="0" w:space="0" w:color="auto"/>
        <w:bottom w:val="none" w:sz="0" w:space="0" w:color="auto"/>
        <w:right w:val="none" w:sz="0" w:space="0" w:color="auto"/>
      </w:divBdr>
      <w:divsChild>
        <w:div w:id="1848402060">
          <w:marLeft w:val="0"/>
          <w:marRight w:val="0"/>
          <w:marTop w:val="0"/>
          <w:marBottom w:val="0"/>
          <w:divBdr>
            <w:top w:val="none" w:sz="0" w:space="0" w:color="auto"/>
            <w:left w:val="none" w:sz="0" w:space="0" w:color="auto"/>
            <w:bottom w:val="none" w:sz="0" w:space="0" w:color="auto"/>
            <w:right w:val="none" w:sz="0" w:space="0" w:color="auto"/>
          </w:divBdr>
        </w:div>
      </w:divsChild>
    </w:div>
    <w:div w:id="149366839">
      <w:bodyDiv w:val="1"/>
      <w:marLeft w:val="0"/>
      <w:marRight w:val="0"/>
      <w:marTop w:val="0"/>
      <w:marBottom w:val="0"/>
      <w:divBdr>
        <w:top w:val="none" w:sz="0" w:space="0" w:color="auto"/>
        <w:left w:val="none" w:sz="0" w:space="0" w:color="auto"/>
        <w:bottom w:val="none" w:sz="0" w:space="0" w:color="auto"/>
        <w:right w:val="none" w:sz="0" w:space="0" w:color="auto"/>
      </w:divBdr>
      <w:divsChild>
        <w:div w:id="434250571">
          <w:marLeft w:val="0"/>
          <w:marRight w:val="0"/>
          <w:marTop w:val="0"/>
          <w:marBottom w:val="0"/>
          <w:divBdr>
            <w:top w:val="none" w:sz="0" w:space="0" w:color="auto"/>
            <w:left w:val="none" w:sz="0" w:space="0" w:color="auto"/>
            <w:bottom w:val="none" w:sz="0" w:space="0" w:color="auto"/>
            <w:right w:val="none" w:sz="0" w:space="0" w:color="auto"/>
          </w:divBdr>
          <w:divsChild>
            <w:div w:id="83575003">
              <w:marLeft w:val="0"/>
              <w:marRight w:val="0"/>
              <w:marTop w:val="0"/>
              <w:marBottom w:val="0"/>
              <w:divBdr>
                <w:top w:val="none" w:sz="0" w:space="0" w:color="auto"/>
                <w:left w:val="none" w:sz="0" w:space="0" w:color="auto"/>
                <w:bottom w:val="none" w:sz="0" w:space="0" w:color="auto"/>
                <w:right w:val="none" w:sz="0" w:space="0" w:color="auto"/>
              </w:divBdr>
              <w:divsChild>
                <w:div w:id="18235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535">
      <w:bodyDiv w:val="1"/>
      <w:marLeft w:val="0"/>
      <w:marRight w:val="0"/>
      <w:marTop w:val="0"/>
      <w:marBottom w:val="0"/>
      <w:divBdr>
        <w:top w:val="none" w:sz="0" w:space="0" w:color="auto"/>
        <w:left w:val="none" w:sz="0" w:space="0" w:color="auto"/>
        <w:bottom w:val="none" w:sz="0" w:space="0" w:color="auto"/>
        <w:right w:val="none" w:sz="0" w:space="0" w:color="auto"/>
      </w:divBdr>
    </w:div>
    <w:div w:id="162861046">
      <w:bodyDiv w:val="1"/>
      <w:marLeft w:val="0"/>
      <w:marRight w:val="0"/>
      <w:marTop w:val="0"/>
      <w:marBottom w:val="0"/>
      <w:divBdr>
        <w:top w:val="none" w:sz="0" w:space="0" w:color="auto"/>
        <w:left w:val="none" w:sz="0" w:space="0" w:color="auto"/>
        <w:bottom w:val="none" w:sz="0" w:space="0" w:color="auto"/>
        <w:right w:val="none" w:sz="0" w:space="0" w:color="auto"/>
      </w:divBdr>
    </w:div>
    <w:div w:id="167209087">
      <w:bodyDiv w:val="1"/>
      <w:marLeft w:val="0"/>
      <w:marRight w:val="0"/>
      <w:marTop w:val="0"/>
      <w:marBottom w:val="0"/>
      <w:divBdr>
        <w:top w:val="none" w:sz="0" w:space="0" w:color="auto"/>
        <w:left w:val="none" w:sz="0" w:space="0" w:color="auto"/>
        <w:bottom w:val="none" w:sz="0" w:space="0" w:color="auto"/>
        <w:right w:val="none" w:sz="0" w:space="0" w:color="auto"/>
      </w:divBdr>
    </w:div>
    <w:div w:id="18055541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97091372">
      <w:bodyDiv w:val="1"/>
      <w:marLeft w:val="0"/>
      <w:marRight w:val="0"/>
      <w:marTop w:val="0"/>
      <w:marBottom w:val="0"/>
      <w:divBdr>
        <w:top w:val="none" w:sz="0" w:space="0" w:color="auto"/>
        <w:left w:val="none" w:sz="0" w:space="0" w:color="auto"/>
        <w:bottom w:val="none" w:sz="0" w:space="0" w:color="auto"/>
        <w:right w:val="none" w:sz="0" w:space="0" w:color="auto"/>
      </w:divBdr>
    </w:div>
    <w:div w:id="214048671">
      <w:bodyDiv w:val="1"/>
      <w:marLeft w:val="0"/>
      <w:marRight w:val="0"/>
      <w:marTop w:val="0"/>
      <w:marBottom w:val="0"/>
      <w:divBdr>
        <w:top w:val="none" w:sz="0" w:space="0" w:color="auto"/>
        <w:left w:val="none" w:sz="0" w:space="0" w:color="auto"/>
        <w:bottom w:val="none" w:sz="0" w:space="0" w:color="auto"/>
        <w:right w:val="none" w:sz="0" w:space="0" w:color="auto"/>
      </w:divBdr>
    </w:div>
    <w:div w:id="220557506">
      <w:bodyDiv w:val="1"/>
      <w:marLeft w:val="0"/>
      <w:marRight w:val="0"/>
      <w:marTop w:val="0"/>
      <w:marBottom w:val="0"/>
      <w:divBdr>
        <w:top w:val="none" w:sz="0" w:space="0" w:color="auto"/>
        <w:left w:val="none" w:sz="0" w:space="0" w:color="auto"/>
        <w:bottom w:val="none" w:sz="0" w:space="0" w:color="auto"/>
        <w:right w:val="none" w:sz="0" w:space="0" w:color="auto"/>
      </w:divBdr>
    </w:div>
    <w:div w:id="232745151">
      <w:bodyDiv w:val="1"/>
      <w:marLeft w:val="0"/>
      <w:marRight w:val="0"/>
      <w:marTop w:val="0"/>
      <w:marBottom w:val="0"/>
      <w:divBdr>
        <w:top w:val="none" w:sz="0" w:space="0" w:color="auto"/>
        <w:left w:val="none" w:sz="0" w:space="0" w:color="auto"/>
        <w:bottom w:val="none" w:sz="0" w:space="0" w:color="auto"/>
        <w:right w:val="none" w:sz="0" w:space="0" w:color="auto"/>
      </w:divBdr>
    </w:div>
    <w:div w:id="240213844">
      <w:bodyDiv w:val="1"/>
      <w:marLeft w:val="0"/>
      <w:marRight w:val="0"/>
      <w:marTop w:val="0"/>
      <w:marBottom w:val="0"/>
      <w:divBdr>
        <w:top w:val="none" w:sz="0" w:space="0" w:color="auto"/>
        <w:left w:val="none" w:sz="0" w:space="0" w:color="auto"/>
        <w:bottom w:val="none" w:sz="0" w:space="0" w:color="auto"/>
        <w:right w:val="none" w:sz="0" w:space="0" w:color="auto"/>
      </w:divBdr>
      <w:divsChild>
        <w:div w:id="104882787">
          <w:marLeft w:val="0"/>
          <w:marRight w:val="0"/>
          <w:marTop w:val="0"/>
          <w:marBottom w:val="0"/>
          <w:divBdr>
            <w:top w:val="none" w:sz="0" w:space="0" w:color="auto"/>
            <w:left w:val="none" w:sz="0" w:space="0" w:color="auto"/>
            <w:bottom w:val="none" w:sz="0" w:space="0" w:color="auto"/>
            <w:right w:val="none" w:sz="0" w:space="0" w:color="auto"/>
          </w:divBdr>
        </w:div>
      </w:divsChild>
    </w:div>
    <w:div w:id="245304701">
      <w:bodyDiv w:val="1"/>
      <w:marLeft w:val="0"/>
      <w:marRight w:val="0"/>
      <w:marTop w:val="0"/>
      <w:marBottom w:val="0"/>
      <w:divBdr>
        <w:top w:val="none" w:sz="0" w:space="0" w:color="auto"/>
        <w:left w:val="none" w:sz="0" w:space="0" w:color="auto"/>
        <w:bottom w:val="none" w:sz="0" w:space="0" w:color="auto"/>
        <w:right w:val="none" w:sz="0" w:space="0" w:color="auto"/>
      </w:divBdr>
    </w:div>
    <w:div w:id="256835777">
      <w:bodyDiv w:val="1"/>
      <w:marLeft w:val="0"/>
      <w:marRight w:val="0"/>
      <w:marTop w:val="0"/>
      <w:marBottom w:val="0"/>
      <w:divBdr>
        <w:top w:val="none" w:sz="0" w:space="0" w:color="auto"/>
        <w:left w:val="none" w:sz="0" w:space="0" w:color="auto"/>
        <w:bottom w:val="none" w:sz="0" w:space="0" w:color="auto"/>
        <w:right w:val="none" w:sz="0" w:space="0" w:color="auto"/>
      </w:divBdr>
      <w:divsChild>
        <w:div w:id="1657493801">
          <w:marLeft w:val="0"/>
          <w:marRight w:val="0"/>
          <w:marTop w:val="0"/>
          <w:marBottom w:val="0"/>
          <w:divBdr>
            <w:top w:val="none" w:sz="0" w:space="0" w:color="auto"/>
            <w:left w:val="none" w:sz="0" w:space="0" w:color="auto"/>
            <w:bottom w:val="none" w:sz="0" w:space="0" w:color="auto"/>
            <w:right w:val="none" w:sz="0" w:space="0" w:color="auto"/>
          </w:divBdr>
        </w:div>
      </w:divsChild>
    </w:div>
    <w:div w:id="260836797">
      <w:bodyDiv w:val="1"/>
      <w:marLeft w:val="0"/>
      <w:marRight w:val="0"/>
      <w:marTop w:val="0"/>
      <w:marBottom w:val="0"/>
      <w:divBdr>
        <w:top w:val="none" w:sz="0" w:space="0" w:color="auto"/>
        <w:left w:val="none" w:sz="0" w:space="0" w:color="auto"/>
        <w:bottom w:val="none" w:sz="0" w:space="0" w:color="auto"/>
        <w:right w:val="none" w:sz="0" w:space="0" w:color="auto"/>
      </w:divBdr>
    </w:div>
    <w:div w:id="286589163">
      <w:bodyDiv w:val="1"/>
      <w:marLeft w:val="0"/>
      <w:marRight w:val="0"/>
      <w:marTop w:val="0"/>
      <w:marBottom w:val="0"/>
      <w:divBdr>
        <w:top w:val="none" w:sz="0" w:space="0" w:color="auto"/>
        <w:left w:val="none" w:sz="0" w:space="0" w:color="auto"/>
        <w:bottom w:val="none" w:sz="0" w:space="0" w:color="auto"/>
        <w:right w:val="none" w:sz="0" w:space="0" w:color="auto"/>
      </w:divBdr>
      <w:divsChild>
        <w:div w:id="1368600613">
          <w:marLeft w:val="0"/>
          <w:marRight w:val="0"/>
          <w:marTop w:val="0"/>
          <w:marBottom w:val="0"/>
          <w:divBdr>
            <w:top w:val="none" w:sz="0" w:space="0" w:color="auto"/>
            <w:left w:val="none" w:sz="0" w:space="0" w:color="auto"/>
            <w:bottom w:val="none" w:sz="0" w:space="0" w:color="auto"/>
            <w:right w:val="none" w:sz="0" w:space="0" w:color="auto"/>
          </w:divBdr>
        </w:div>
      </w:divsChild>
    </w:div>
    <w:div w:id="289172136">
      <w:bodyDiv w:val="1"/>
      <w:marLeft w:val="0"/>
      <w:marRight w:val="0"/>
      <w:marTop w:val="0"/>
      <w:marBottom w:val="0"/>
      <w:divBdr>
        <w:top w:val="none" w:sz="0" w:space="0" w:color="auto"/>
        <w:left w:val="none" w:sz="0" w:space="0" w:color="auto"/>
        <w:bottom w:val="none" w:sz="0" w:space="0" w:color="auto"/>
        <w:right w:val="none" w:sz="0" w:space="0" w:color="auto"/>
      </w:divBdr>
    </w:div>
    <w:div w:id="310453362">
      <w:bodyDiv w:val="1"/>
      <w:marLeft w:val="0"/>
      <w:marRight w:val="0"/>
      <w:marTop w:val="0"/>
      <w:marBottom w:val="0"/>
      <w:divBdr>
        <w:top w:val="none" w:sz="0" w:space="0" w:color="auto"/>
        <w:left w:val="none" w:sz="0" w:space="0" w:color="auto"/>
        <w:bottom w:val="none" w:sz="0" w:space="0" w:color="auto"/>
        <w:right w:val="none" w:sz="0" w:space="0" w:color="auto"/>
      </w:divBdr>
    </w:div>
    <w:div w:id="316496310">
      <w:bodyDiv w:val="1"/>
      <w:marLeft w:val="0"/>
      <w:marRight w:val="0"/>
      <w:marTop w:val="0"/>
      <w:marBottom w:val="0"/>
      <w:divBdr>
        <w:top w:val="none" w:sz="0" w:space="0" w:color="auto"/>
        <w:left w:val="none" w:sz="0" w:space="0" w:color="auto"/>
        <w:bottom w:val="none" w:sz="0" w:space="0" w:color="auto"/>
        <w:right w:val="none" w:sz="0" w:space="0" w:color="auto"/>
      </w:divBdr>
    </w:div>
    <w:div w:id="326516363">
      <w:bodyDiv w:val="1"/>
      <w:marLeft w:val="0"/>
      <w:marRight w:val="0"/>
      <w:marTop w:val="0"/>
      <w:marBottom w:val="0"/>
      <w:divBdr>
        <w:top w:val="none" w:sz="0" w:space="0" w:color="auto"/>
        <w:left w:val="none" w:sz="0" w:space="0" w:color="auto"/>
        <w:bottom w:val="none" w:sz="0" w:space="0" w:color="auto"/>
        <w:right w:val="none" w:sz="0" w:space="0" w:color="auto"/>
      </w:divBdr>
      <w:divsChild>
        <w:div w:id="478890246">
          <w:marLeft w:val="0"/>
          <w:marRight w:val="0"/>
          <w:marTop w:val="0"/>
          <w:marBottom w:val="0"/>
          <w:divBdr>
            <w:top w:val="none" w:sz="0" w:space="0" w:color="auto"/>
            <w:left w:val="none" w:sz="0" w:space="0" w:color="auto"/>
            <w:bottom w:val="none" w:sz="0" w:space="0" w:color="auto"/>
            <w:right w:val="none" w:sz="0" w:space="0" w:color="auto"/>
          </w:divBdr>
        </w:div>
      </w:divsChild>
    </w:div>
    <w:div w:id="334963408">
      <w:bodyDiv w:val="1"/>
      <w:marLeft w:val="0"/>
      <w:marRight w:val="0"/>
      <w:marTop w:val="0"/>
      <w:marBottom w:val="0"/>
      <w:divBdr>
        <w:top w:val="none" w:sz="0" w:space="0" w:color="auto"/>
        <w:left w:val="none" w:sz="0" w:space="0" w:color="auto"/>
        <w:bottom w:val="none" w:sz="0" w:space="0" w:color="auto"/>
        <w:right w:val="none" w:sz="0" w:space="0" w:color="auto"/>
      </w:divBdr>
    </w:div>
    <w:div w:id="348920822">
      <w:bodyDiv w:val="1"/>
      <w:marLeft w:val="0"/>
      <w:marRight w:val="0"/>
      <w:marTop w:val="0"/>
      <w:marBottom w:val="0"/>
      <w:divBdr>
        <w:top w:val="none" w:sz="0" w:space="0" w:color="auto"/>
        <w:left w:val="none" w:sz="0" w:space="0" w:color="auto"/>
        <w:bottom w:val="none" w:sz="0" w:space="0" w:color="auto"/>
        <w:right w:val="none" w:sz="0" w:space="0" w:color="auto"/>
      </w:divBdr>
    </w:div>
    <w:div w:id="349724879">
      <w:bodyDiv w:val="1"/>
      <w:marLeft w:val="0"/>
      <w:marRight w:val="0"/>
      <w:marTop w:val="0"/>
      <w:marBottom w:val="0"/>
      <w:divBdr>
        <w:top w:val="none" w:sz="0" w:space="0" w:color="auto"/>
        <w:left w:val="none" w:sz="0" w:space="0" w:color="auto"/>
        <w:bottom w:val="none" w:sz="0" w:space="0" w:color="auto"/>
        <w:right w:val="none" w:sz="0" w:space="0" w:color="auto"/>
      </w:divBdr>
      <w:divsChild>
        <w:div w:id="947004682">
          <w:marLeft w:val="0"/>
          <w:marRight w:val="0"/>
          <w:marTop w:val="0"/>
          <w:marBottom w:val="0"/>
          <w:divBdr>
            <w:top w:val="none" w:sz="0" w:space="0" w:color="auto"/>
            <w:left w:val="none" w:sz="0" w:space="0" w:color="auto"/>
            <w:bottom w:val="none" w:sz="0" w:space="0" w:color="auto"/>
            <w:right w:val="none" w:sz="0" w:space="0" w:color="auto"/>
          </w:divBdr>
        </w:div>
      </w:divsChild>
    </w:div>
    <w:div w:id="350566804">
      <w:bodyDiv w:val="1"/>
      <w:marLeft w:val="0"/>
      <w:marRight w:val="0"/>
      <w:marTop w:val="0"/>
      <w:marBottom w:val="0"/>
      <w:divBdr>
        <w:top w:val="none" w:sz="0" w:space="0" w:color="auto"/>
        <w:left w:val="none" w:sz="0" w:space="0" w:color="auto"/>
        <w:bottom w:val="none" w:sz="0" w:space="0" w:color="auto"/>
        <w:right w:val="none" w:sz="0" w:space="0" w:color="auto"/>
      </w:divBdr>
    </w:div>
    <w:div w:id="354500309">
      <w:bodyDiv w:val="1"/>
      <w:marLeft w:val="0"/>
      <w:marRight w:val="0"/>
      <w:marTop w:val="0"/>
      <w:marBottom w:val="0"/>
      <w:divBdr>
        <w:top w:val="none" w:sz="0" w:space="0" w:color="auto"/>
        <w:left w:val="none" w:sz="0" w:space="0" w:color="auto"/>
        <w:bottom w:val="none" w:sz="0" w:space="0" w:color="auto"/>
        <w:right w:val="none" w:sz="0" w:space="0" w:color="auto"/>
      </w:divBdr>
    </w:div>
    <w:div w:id="359277905">
      <w:bodyDiv w:val="1"/>
      <w:marLeft w:val="0"/>
      <w:marRight w:val="0"/>
      <w:marTop w:val="0"/>
      <w:marBottom w:val="0"/>
      <w:divBdr>
        <w:top w:val="none" w:sz="0" w:space="0" w:color="auto"/>
        <w:left w:val="none" w:sz="0" w:space="0" w:color="auto"/>
        <w:bottom w:val="none" w:sz="0" w:space="0" w:color="auto"/>
        <w:right w:val="none" w:sz="0" w:space="0" w:color="auto"/>
      </w:divBdr>
    </w:div>
    <w:div w:id="379791353">
      <w:bodyDiv w:val="1"/>
      <w:marLeft w:val="0"/>
      <w:marRight w:val="0"/>
      <w:marTop w:val="0"/>
      <w:marBottom w:val="0"/>
      <w:divBdr>
        <w:top w:val="none" w:sz="0" w:space="0" w:color="auto"/>
        <w:left w:val="none" w:sz="0" w:space="0" w:color="auto"/>
        <w:bottom w:val="none" w:sz="0" w:space="0" w:color="auto"/>
        <w:right w:val="none" w:sz="0" w:space="0" w:color="auto"/>
      </w:divBdr>
    </w:div>
    <w:div w:id="383916473">
      <w:bodyDiv w:val="1"/>
      <w:marLeft w:val="0"/>
      <w:marRight w:val="0"/>
      <w:marTop w:val="0"/>
      <w:marBottom w:val="0"/>
      <w:divBdr>
        <w:top w:val="none" w:sz="0" w:space="0" w:color="auto"/>
        <w:left w:val="none" w:sz="0" w:space="0" w:color="auto"/>
        <w:bottom w:val="none" w:sz="0" w:space="0" w:color="auto"/>
        <w:right w:val="none" w:sz="0" w:space="0" w:color="auto"/>
      </w:divBdr>
    </w:div>
    <w:div w:id="385111714">
      <w:bodyDiv w:val="1"/>
      <w:marLeft w:val="0"/>
      <w:marRight w:val="0"/>
      <w:marTop w:val="0"/>
      <w:marBottom w:val="0"/>
      <w:divBdr>
        <w:top w:val="none" w:sz="0" w:space="0" w:color="auto"/>
        <w:left w:val="none" w:sz="0" w:space="0" w:color="auto"/>
        <w:bottom w:val="none" w:sz="0" w:space="0" w:color="auto"/>
        <w:right w:val="none" w:sz="0" w:space="0" w:color="auto"/>
      </w:divBdr>
      <w:divsChild>
        <w:div w:id="570190986">
          <w:marLeft w:val="0"/>
          <w:marRight w:val="0"/>
          <w:marTop w:val="0"/>
          <w:marBottom w:val="0"/>
          <w:divBdr>
            <w:top w:val="none" w:sz="0" w:space="0" w:color="auto"/>
            <w:left w:val="none" w:sz="0" w:space="0" w:color="auto"/>
            <w:bottom w:val="none" w:sz="0" w:space="0" w:color="auto"/>
            <w:right w:val="none" w:sz="0" w:space="0" w:color="auto"/>
          </w:divBdr>
          <w:divsChild>
            <w:div w:id="1129782927">
              <w:marLeft w:val="0"/>
              <w:marRight w:val="0"/>
              <w:marTop w:val="0"/>
              <w:marBottom w:val="0"/>
              <w:divBdr>
                <w:top w:val="none" w:sz="0" w:space="0" w:color="auto"/>
                <w:left w:val="none" w:sz="0" w:space="0" w:color="auto"/>
                <w:bottom w:val="none" w:sz="0" w:space="0" w:color="auto"/>
                <w:right w:val="none" w:sz="0" w:space="0" w:color="auto"/>
              </w:divBdr>
            </w:div>
            <w:div w:id="1411345598">
              <w:marLeft w:val="0"/>
              <w:marRight w:val="0"/>
              <w:marTop w:val="0"/>
              <w:marBottom w:val="0"/>
              <w:divBdr>
                <w:top w:val="none" w:sz="0" w:space="0" w:color="auto"/>
                <w:left w:val="none" w:sz="0" w:space="0" w:color="auto"/>
                <w:bottom w:val="none" w:sz="0" w:space="0" w:color="auto"/>
                <w:right w:val="none" w:sz="0" w:space="0" w:color="auto"/>
              </w:divBdr>
            </w:div>
            <w:div w:id="1338656314">
              <w:marLeft w:val="0"/>
              <w:marRight w:val="0"/>
              <w:marTop w:val="0"/>
              <w:marBottom w:val="0"/>
              <w:divBdr>
                <w:top w:val="none" w:sz="0" w:space="0" w:color="auto"/>
                <w:left w:val="none" w:sz="0" w:space="0" w:color="auto"/>
                <w:bottom w:val="none" w:sz="0" w:space="0" w:color="auto"/>
                <w:right w:val="none" w:sz="0" w:space="0" w:color="auto"/>
              </w:divBdr>
            </w:div>
            <w:div w:id="782261978">
              <w:marLeft w:val="0"/>
              <w:marRight w:val="0"/>
              <w:marTop w:val="0"/>
              <w:marBottom w:val="0"/>
              <w:divBdr>
                <w:top w:val="none" w:sz="0" w:space="0" w:color="auto"/>
                <w:left w:val="none" w:sz="0" w:space="0" w:color="auto"/>
                <w:bottom w:val="none" w:sz="0" w:space="0" w:color="auto"/>
                <w:right w:val="none" w:sz="0" w:space="0" w:color="auto"/>
              </w:divBdr>
            </w:div>
            <w:div w:id="2110001837">
              <w:marLeft w:val="0"/>
              <w:marRight w:val="0"/>
              <w:marTop w:val="0"/>
              <w:marBottom w:val="0"/>
              <w:divBdr>
                <w:top w:val="none" w:sz="0" w:space="0" w:color="auto"/>
                <w:left w:val="none" w:sz="0" w:space="0" w:color="auto"/>
                <w:bottom w:val="none" w:sz="0" w:space="0" w:color="auto"/>
                <w:right w:val="none" w:sz="0" w:space="0" w:color="auto"/>
              </w:divBdr>
            </w:div>
            <w:div w:id="1974942290">
              <w:marLeft w:val="0"/>
              <w:marRight w:val="0"/>
              <w:marTop w:val="0"/>
              <w:marBottom w:val="0"/>
              <w:divBdr>
                <w:top w:val="none" w:sz="0" w:space="0" w:color="auto"/>
                <w:left w:val="none" w:sz="0" w:space="0" w:color="auto"/>
                <w:bottom w:val="none" w:sz="0" w:space="0" w:color="auto"/>
                <w:right w:val="none" w:sz="0" w:space="0" w:color="auto"/>
              </w:divBdr>
            </w:div>
            <w:div w:id="1948076647">
              <w:marLeft w:val="0"/>
              <w:marRight w:val="0"/>
              <w:marTop w:val="0"/>
              <w:marBottom w:val="0"/>
              <w:divBdr>
                <w:top w:val="none" w:sz="0" w:space="0" w:color="auto"/>
                <w:left w:val="none" w:sz="0" w:space="0" w:color="auto"/>
                <w:bottom w:val="none" w:sz="0" w:space="0" w:color="auto"/>
                <w:right w:val="none" w:sz="0" w:space="0" w:color="auto"/>
              </w:divBdr>
            </w:div>
            <w:div w:id="1865634197">
              <w:marLeft w:val="0"/>
              <w:marRight w:val="0"/>
              <w:marTop w:val="0"/>
              <w:marBottom w:val="0"/>
              <w:divBdr>
                <w:top w:val="none" w:sz="0" w:space="0" w:color="auto"/>
                <w:left w:val="none" w:sz="0" w:space="0" w:color="auto"/>
                <w:bottom w:val="none" w:sz="0" w:space="0" w:color="auto"/>
                <w:right w:val="none" w:sz="0" w:space="0" w:color="auto"/>
              </w:divBdr>
            </w:div>
            <w:div w:id="1422607370">
              <w:marLeft w:val="0"/>
              <w:marRight w:val="0"/>
              <w:marTop w:val="0"/>
              <w:marBottom w:val="0"/>
              <w:divBdr>
                <w:top w:val="none" w:sz="0" w:space="0" w:color="auto"/>
                <w:left w:val="none" w:sz="0" w:space="0" w:color="auto"/>
                <w:bottom w:val="none" w:sz="0" w:space="0" w:color="auto"/>
                <w:right w:val="none" w:sz="0" w:space="0" w:color="auto"/>
              </w:divBdr>
            </w:div>
            <w:div w:id="1252272866">
              <w:marLeft w:val="0"/>
              <w:marRight w:val="0"/>
              <w:marTop w:val="0"/>
              <w:marBottom w:val="0"/>
              <w:divBdr>
                <w:top w:val="none" w:sz="0" w:space="0" w:color="auto"/>
                <w:left w:val="none" w:sz="0" w:space="0" w:color="auto"/>
                <w:bottom w:val="none" w:sz="0" w:space="0" w:color="auto"/>
                <w:right w:val="none" w:sz="0" w:space="0" w:color="auto"/>
              </w:divBdr>
            </w:div>
            <w:div w:id="726496607">
              <w:marLeft w:val="0"/>
              <w:marRight w:val="0"/>
              <w:marTop w:val="0"/>
              <w:marBottom w:val="0"/>
              <w:divBdr>
                <w:top w:val="none" w:sz="0" w:space="0" w:color="auto"/>
                <w:left w:val="none" w:sz="0" w:space="0" w:color="auto"/>
                <w:bottom w:val="none" w:sz="0" w:space="0" w:color="auto"/>
                <w:right w:val="none" w:sz="0" w:space="0" w:color="auto"/>
              </w:divBdr>
            </w:div>
            <w:div w:id="1473984603">
              <w:marLeft w:val="0"/>
              <w:marRight w:val="0"/>
              <w:marTop w:val="0"/>
              <w:marBottom w:val="0"/>
              <w:divBdr>
                <w:top w:val="none" w:sz="0" w:space="0" w:color="auto"/>
                <w:left w:val="none" w:sz="0" w:space="0" w:color="auto"/>
                <w:bottom w:val="none" w:sz="0" w:space="0" w:color="auto"/>
                <w:right w:val="none" w:sz="0" w:space="0" w:color="auto"/>
              </w:divBdr>
            </w:div>
            <w:div w:id="419330034">
              <w:marLeft w:val="0"/>
              <w:marRight w:val="0"/>
              <w:marTop w:val="0"/>
              <w:marBottom w:val="0"/>
              <w:divBdr>
                <w:top w:val="none" w:sz="0" w:space="0" w:color="auto"/>
                <w:left w:val="none" w:sz="0" w:space="0" w:color="auto"/>
                <w:bottom w:val="none" w:sz="0" w:space="0" w:color="auto"/>
                <w:right w:val="none" w:sz="0" w:space="0" w:color="auto"/>
              </w:divBdr>
            </w:div>
            <w:div w:id="612907767">
              <w:marLeft w:val="0"/>
              <w:marRight w:val="0"/>
              <w:marTop w:val="0"/>
              <w:marBottom w:val="0"/>
              <w:divBdr>
                <w:top w:val="none" w:sz="0" w:space="0" w:color="auto"/>
                <w:left w:val="none" w:sz="0" w:space="0" w:color="auto"/>
                <w:bottom w:val="none" w:sz="0" w:space="0" w:color="auto"/>
                <w:right w:val="none" w:sz="0" w:space="0" w:color="auto"/>
              </w:divBdr>
            </w:div>
            <w:div w:id="823938238">
              <w:marLeft w:val="0"/>
              <w:marRight w:val="0"/>
              <w:marTop w:val="0"/>
              <w:marBottom w:val="0"/>
              <w:divBdr>
                <w:top w:val="none" w:sz="0" w:space="0" w:color="auto"/>
                <w:left w:val="none" w:sz="0" w:space="0" w:color="auto"/>
                <w:bottom w:val="none" w:sz="0" w:space="0" w:color="auto"/>
                <w:right w:val="none" w:sz="0" w:space="0" w:color="auto"/>
              </w:divBdr>
            </w:div>
            <w:div w:id="7945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0352">
      <w:bodyDiv w:val="1"/>
      <w:marLeft w:val="0"/>
      <w:marRight w:val="0"/>
      <w:marTop w:val="0"/>
      <w:marBottom w:val="0"/>
      <w:divBdr>
        <w:top w:val="none" w:sz="0" w:space="0" w:color="auto"/>
        <w:left w:val="none" w:sz="0" w:space="0" w:color="auto"/>
        <w:bottom w:val="none" w:sz="0" w:space="0" w:color="auto"/>
        <w:right w:val="none" w:sz="0" w:space="0" w:color="auto"/>
      </w:divBdr>
    </w:div>
    <w:div w:id="405809452">
      <w:bodyDiv w:val="1"/>
      <w:marLeft w:val="0"/>
      <w:marRight w:val="0"/>
      <w:marTop w:val="0"/>
      <w:marBottom w:val="0"/>
      <w:divBdr>
        <w:top w:val="none" w:sz="0" w:space="0" w:color="auto"/>
        <w:left w:val="none" w:sz="0" w:space="0" w:color="auto"/>
        <w:bottom w:val="none" w:sz="0" w:space="0" w:color="auto"/>
        <w:right w:val="none" w:sz="0" w:space="0" w:color="auto"/>
      </w:divBdr>
    </w:div>
    <w:div w:id="429736381">
      <w:bodyDiv w:val="1"/>
      <w:marLeft w:val="0"/>
      <w:marRight w:val="0"/>
      <w:marTop w:val="0"/>
      <w:marBottom w:val="0"/>
      <w:divBdr>
        <w:top w:val="none" w:sz="0" w:space="0" w:color="auto"/>
        <w:left w:val="none" w:sz="0" w:space="0" w:color="auto"/>
        <w:bottom w:val="none" w:sz="0" w:space="0" w:color="auto"/>
        <w:right w:val="none" w:sz="0" w:space="0" w:color="auto"/>
      </w:divBdr>
    </w:div>
    <w:div w:id="430316312">
      <w:bodyDiv w:val="1"/>
      <w:marLeft w:val="0"/>
      <w:marRight w:val="0"/>
      <w:marTop w:val="0"/>
      <w:marBottom w:val="0"/>
      <w:divBdr>
        <w:top w:val="none" w:sz="0" w:space="0" w:color="auto"/>
        <w:left w:val="none" w:sz="0" w:space="0" w:color="auto"/>
        <w:bottom w:val="none" w:sz="0" w:space="0" w:color="auto"/>
        <w:right w:val="none" w:sz="0" w:space="0" w:color="auto"/>
      </w:divBdr>
    </w:div>
    <w:div w:id="437258224">
      <w:bodyDiv w:val="1"/>
      <w:marLeft w:val="0"/>
      <w:marRight w:val="0"/>
      <w:marTop w:val="0"/>
      <w:marBottom w:val="0"/>
      <w:divBdr>
        <w:top w:val="none" w:sz="0" w:space="0" w:color="auto"/>
        <w:left w:val="none" w:sz="0" w:space="0" w:color="auto"/>
        <w:bottom w:val="none" w:sz="0" w:space="0" w:color="auto"/>
        <w:right w:val="none" w:sz="0" w:space="0" w:color="auto"/>
      </w:divBdr>
    </w:div>
    <w:div w:id="453524858">
      <w:bodyDiv w:val="1"/>
      <w:marLeft w:val="0"/>
      <w:marRight w:val="0"/>
      <w:marTop w:val="0"/>
      <w:marBottom w:val="0"/>
      <w:divBdr>
        <w:top w:val="none" w:sz="0" w:space="0" w:color="auto"/>
        <w:left w:val="none" w:sz="0" w:space="0" w:color="auto"/>
        <w:bottom w:val="none" w:sz="0" w:space="0" w:color="auto"/>
        <w:right w:val="none" w:sz="0" w:space="0" w:color="auto"/>
      </w:divBdr>
      <w:divsChild>
        <w:div w:id="1427266530">
          <w:marLeft w:val="0"/>
          <w:marRight w:val="0"/>
          <w:marTop w:val="0"/>
          <w:marBottom w:val="0"/>
          <w:divBdr>
            <w:top w:val="none" w:sz="0" w:space="0" w:color="auto"/>
            <w:left w:val="none" w:sz="0" w:space="0" w:color="auto"/>
            <w:bottom w:val="none" w:sz="0" w:space="0" w:color="auto"/>
            <w:right w:val="none" w:sz="0" w:space="0" w:color="auto"/>
          </w:divBdr>
        </w:div>
      </w:divsChild>
    </w:div>
    <w:div w:id="454717355">
      <w:bodyDiv w:val="1"/>
      <w:marLeft w:val="0"/>
      <w:marRight w:val="0"/>
      <w:marTop w:val="0"/>
      <w:marBottom w:val="0"/>
      <w:divBdr>
        <w:top w:val="none" w:sz="0" w:space="0" w:color="auto"/>
        <w:left w:val="none" w:sz="0" w:space="0" w:color="auto"/>
        <w:bottom w:val="none" w:sz="0" w:space="0" w:color="auto"/>
        <w:right w:val="none" w:sz="0" w:space="0" w:color="auto"/>
      </w:divBdr>
      <w:divsChild>
        <w:div w:id="64186763">
          <w:marLeft w:val="0"/>
          <w:marRight w:val="0"/>
          <w:marTop w:val="0"/>
          <w:marBottom w:val="0"/>
          <w:divBdr>
            <w:top w:val="none" w:sz="0" w:space="0" w:color="auto"/>
            <w:left w:val="none" w:sz="0" w:space="0" w:color="auto"/>
            <w:bottom w:val="none" w:sz="0" w:space="0" w:color="auto"/>
            <w:right w:val="none" w:sz="0" w:space="0" w:color="auto"/>
          </w:divBdr>
        </w:div>
      </w:divsChild>
    </w:div>
    <w:div w:id="459305420">
      <w:bodyDiv w:val="1"/>
      <w:marLeft w:val="0"/>
      <w:marRight w:val="0"/>
      <w:marTop w:val="0"/>
      <w:marBottom w:val="0"/>
      <w:divBdr>
        <w:top w:val="none" w:sz="0" w:space="0" w:color="auto"/>
        <w:left w:val="none" w:sz="0" w:space="0" w:color="auto"/>
        <w:bottom w:val="none" w:sz="0" w:space="0" w:color="auto"/>
        <w:right w:val="none" w:sz="0" w:space="0" w:color="auto"/>
      </w:divBdr>
    </w:div>
    <w:div w:id="463887931">
      <w:bodyDiv w:val="1"/>
      <w:marLeft w:val="0"/>
      <w:marRight w:val="0"/>
      <w:marTop w:val="0"/>
      <w:marBottom w:val="0"/>
      <w:divBdr>
        <w:top w:val="none" w:sz="0" w:space="0" w:color="auto"/>
        <w:left w:val="none" w:sz="0" w:space="0" w:color="auto"/>
        <w:bottom w:val="none" w:sz="0" w:space="0" w:color="auto"/>
        <w:right w:val="none" w:sz="0" w:space="0" w:color="auto"/>
      </w:divBdr>
      <w:divsChild>
        <w:div w:id="1351838351">
          <w:marLeft w:val="0"/>
          <w:marRight w:val="0"/>
          <w:marTop w:val="0"/>
          <w:marBottom w:val="0"/>
          <w:divBdr>
            <w:top w:val="none" w:sz="0" w:space="0" w:color="auto"/>
            <w:left w:val="none" w:sz="0" w:space="0" w:color="auto"/>
            <w:bottom w:val="none" w:sz="0" w:space="0" w:color="auto"/>
            <w:right w:val="none" w:sz="0" w:space="0" w:color="auto"/>
          </w:divBdr>
        </w:div>
      </w:divsChild>
    </w:div>
    <w:div w:id="464158093">
      <w:bodyDiv w:val="1"/>
      <w:marLeft w:val="0"/>
      <w:marRight w:val="0"/>
      <w:marTop w:val="0"/>
      <w:marBottom w:val="0"/>
      <w:divBdr>
        <w:top w:val="none" w:sz="0" w:space="0" w:color="auto"/>
        <w:left w:val="none" w:sz="0" w:space="0" w:color="auto"/>
        <w:bottom w:val="none" w:sz="0" w:space="0" w:color="auto"/>
        <w:right w:val="none" w:sz="0" w:space="0" w:color="auto"/>
      </w:divBdr>
    </w:div>
    <w:div w:id="466896353">
      <w:bodyDiv w:val="1"/>
      <w:marLeft w:val="0"/>
      <w:marRight w:val="0"/>
      <w:marTop w:val="0"/>
      <w:marBottom w:val="0"/>
      <w:divBdr>
        <w:top w:val="none" w:sz="0" w:space="0" w:color="auto"/>
        <w:left w:val="none" w:sz="0" w:space="0" w:color="auto"/>
        <w:bottom w:val="none" w:sz="0" w:space="0" w:color="auto"/>
        <w:right w:val="none" w:sz="0" w:space="0" w:color="auto"/>
      </w:divBdr>
    </w:div>
    <w:div w:id="482506882">
      <w:bodyDiv w:val="1"/>
      <w:marLeft w:val="0"/>
      <w:marRight w:val="0"/>
      <w:marTop w:val="0"/>
      <w:marBottom w:val="0"/>
      <w:divBdr>
        <w:top w:val="none" w:sz="0" w:space="0" w:color="auto"/>
        <w:left w:val="none" w:sz="0" w:space="0" w:color="auto"/>
        <w:bottom w:val="none" w:sz="0" w:space="0" w:color="auto"/>
        <w:right w:val="none" w:sz="0" w:space="0" w:color="auto"/>
      </w:divBdr>
      <w:divsChild>
        <w:div w:id="142935238">
          <w:marLeft w:val="0"/>
          <w:marRight w:val="0"/>
          <w:marTop w:val="0"/>
          <w:marBottom w:val="0"/>
          <w:divBdr>
            <w:top w:val="single" w:sz="2" w:space="0" w:color="D9D9E3"/>
            <w:left w:val="single" w:sz="2" w:space="0" w:color="D9D9E3"/>
            <w:bottom w:val="single" w:sz="2" w:space="0" w:color="D9D9E3"/>
            <w:right w:val="single" w:sz="2" w:space="0" w:color="D9D9E3"/>
          </w:divBdr>
          <w:divsChild>
            <w:div w:id="461390309">
              <w:marLeft w:val="0"/>
              <w:marRight w:val="0"/>
              <w:marTop w:val="0"/>
              <w:marBottom w:val="0"/>
              <w:divBdr>
                <w:top w:val="single" w:sz="2" w:space="0" w:color="D9D9E3"/>
                <w:left w:val="single" w:sz="2" w:space="0" w:color="D9D9E3"/>
                <w:bottom w:val="single" w:sz="2" w:space="0" w:color="D9D9E3"/>
                <w:right w:val="single" w:sz="2" w:space="0" w:color="D9D9E3"/>
              </w:divBdr>
            </w:div>
            <w:div w:id="181549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1698409">
          <w:marLeft w:val="0"/>
          <w:marRight w:val="0"/>
          <w:marTop w:val="0"/>
          <w:marBottom w:val="0"/>
          <w:divBdr>
            <w:top w:val="single" w:sz="2" w:space="0" w:color="D9D9E3"/>
            <w:left w:val="single" w:sz="2" w:space="0" w:color="D9D9E3"/>
            <w:bottom w:val="single" w:sz="2" w:space="0" w:color="D9D9E3"/>
            <w:right w:val="single" w:sz="2" w:space="0" w:color="D9D9E3"/>
          </w:divBdr>
          <w:divsChild>
            <w:div w:id="422142949">
              <w:marLeft w:val="0"/>
              <w:marRight w:val="0"/>
              <w:marTop w:val="0"/>
              <w:marBottom w:val="0"/>
              <w:divBdr>
                <w:top w:val="single" w:sz="2" w:space="0" w:color="D9D9E3"/>
                <w:left w:val="single" w:sz="2" w:space="0" w:color="D9D9E3"/>
                <w:bottom w:val="single" w:sz="2" w:space="0" w:color="D9D9E3"/>
                <w:right w:val="single" w:sz="2" w:space="0" w:color="D9D9E3"/>
              </w:divBdr>
            </w:div>
            <w:div w:id="1814716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58200500">
          <w:marLeft w:val="0"/>
          <w:marRight w:val="0"/>
          <w:marTop w:val="0"/>
          <w:marBottom w:val="0"/>
          <w:divBdr>
            <w:top w:val="single" w:sz="2" w:space="0" w:color="D9D9E3"/>
            <w:left w:val="single" w:sz="2" w:space="0" w:color="D9D9E3"/>
            <w:bottom w:val="single" w:sz="2" w:space="0" w:color="D9D9E3"/>
            <w:right w:val="single" w:sz="2" w:space="0" w:color="D9D9E3"/>
          </w:divBdr>
          <w:divsChild>
            <w:div w:id="370568130">
              <w:marLeft w:val="0"/>
              <w:marRight w:val="0"/>
              <w:marTop w:val="0"/>
              <w:marBottom w:val="0"/>
              <w:divBdr>
                <w:top w:val="single" w:sz="2" w:space="0" w:color="D9D9E3"/>
                <w:left w:val="single" w:sz="2" w:space="0" w:color="D9D9E3"/>
                <w:bottom w:val="single" w:sz="2" w:space="0" w:color="D9D9E3"/>
                <w:right w:val="single" w:sz="2" w:space="0" w:color="D9D9E3"/>
              </w:divBdr>
            </w:div>
            <w:div w:id="4140604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71369942">
          <w:marLeft w:val="0"/>
          <w:marRight w:val="0"/>
          <w:marTop w:val="0"/>
          <w:marBottom w:val="0"/>
          <w:divBdr>
            <w:top w:val="single" w:sz="2" w:space="0" w:color="D9D9E3"/>
            <w:left w:val="single" w:sz="2" w:space="0" w:color="D9D9E3"/>
            <w:bottom w:val="single" w:sz="2" w:space="0" w:color="D9D9E3"/>
            <w:right w:val="single" w:sz="2" w:space="0" w:color="D9D9E3"/>
          </w:divBdr>
          <w:divsChild>
            <w:div w:id="597638380">
              <w:marLeft w:val="0"/>
              <w:marRight w:val="0"/>
              <w:marTop w:val="0"/>
              <w:marBottom w:val="0"/>
              <w:divBdr>
                <w:top w:val="single" w:sz="2" w:space="0" w:color="D9D9E3"/>
                <w:left w:val="single" w:sz="2" w:space="0" w:color="D9D9E3"/>
                <w:bottom w:val="single" w:sz="2" w:space="0" w:color="D9D9E3"/>
                <w:right w:val="single" w:sz="2" w:space="0" w:color="D9D9E3"/>
              </w:divBdr>
            </w:div>
            <w:div w:id="1270551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86551017">
      <w:bodyDiv w:val="1"/>
      <w:marLeft w:val="0"/>
      <w:marRight w:val="0"/>
      <w:marTop w:val="0"/>
      <w:marBottom w:val="0"/>
      <w:divBdr>
        <w:top w:val="none" w:sz="0" w:space="0" w:color="auto"/>
        <w:left w:val="none" w:sz="0" w:space="0" w:color="auto"/>
        <w:bottom w:val="none" w:sz="0" w:space="0" w:color="auto"/>
        <w:right w:val="none" w:sz="0" w:space="0" w:color="auto"/>
      </w:divBdr>
    </w:div>
    <w:div w:id="493762250">
      <w:bodyDiv w:val="1"/>
      <w:marLeft w:val="0"/>
      <w:marRight w:val="0"/>
      <w:marTop w:val="0"/>
      <w:marBottom w:val="0"/>
      <w:divBdr>
        <w:top w:val="none" w:sz="0" w:space="0" w:color="auto"/>
        <w:left w:val="none" w:sz="0" w:space="0" w:color="auto"/>
        <w:bottom w:val="none" w:sz="0" w:space="0" w:color="auto"/>
        <w:right w:val="none" w:sz="0" w:space="0" w:color="auto"/>
      </w:divBdr>
    </w:div>
    <w:div w:id="496268675">
      <w:bodyDiv w:val="1"/>
      <w:marLeft w:val="0"/>
      <w:marRight w:val="0"/>
      <w:marTop w:val="0"/>
      <w:marBottom w:val="0"/>
      <w:divBdr>
        <w:top w:val="none" w:sz="0" w:space="0" w:color="auto"/>
        <w:left w:val="none" w:sz="0" w:space="0" w:color="auto"/>
        <w:bottom w:val="none" w:sz="0" w:space="0" w:color="auto"/>
        <w:right w:val="none" w:sz="0" w:space="0" w:color="auto"/>
      </w:divBdr>
    </w:div>
    <w:div w:id="499390309">
      <w:bodyDiv w:val="1"/>
      <w:marLeft w:val="0"/>
      <w:marRight w:val="0"/>
      <w:marTop w:val="0"/>
      <w:marBottom w:val="0"/>
      <w:divBdr>
        <w:top w:val="none" w:sz="0" w:space="0" w:color="auto"/>
        <w:left w:val="none" w:sz="0" w:space="0" w:color="auto"/>
        <w:bottom w:val="none" w:sz="0" w:space="0" w:color="auto"/>
        <w:right w:val="none" w:sz="0" w:space="0" w:color="auto"/>
      </w:divBdr>
    </w:div>
    <w:div w:id="501243501">
      <w:bodyDiv w:val="1"/>
      <w:marLeft w:val="0"/>
      <w:marRight w:val="0"/>
      <w:marTop w:val="0"/>
      <w:marBottom w:val="0"/>
      <w:divBdr>
        <w:top w:val="none" w:sz="0" w:space="0" w:color="auto"/>
        <w:left w:val="none" w:sz="0" w:space="0" w:color="auto"/>
        <w:bottom w:val="none" w:sz="0" w:space="0" w:color="auto"/>
        <w:right w:val="none" w:sz="0" w:space="0" w:color="auto"/>
      </w:divBdr>
    </w:div>
    <w:div w:id="507058620">
      <w:bodyDiv w:val="1"/>
      <w:marLeft w:val="0"/>
      <w:marRight w:val="0"/>
      <w:marTop w:val="0"/>
      <w:marBottom w:val="0"/>
      <w:divBdr>
        <w:top w:val="none" w:sz="0" w:space="0" w:color="auto"/>
        <w:left w:val="none" w:sz="0" w:space="0" w:color="auto"/>
        <w:bottom w:val="none" w:sz="0" w:space="0" w:color="auto"/>
        <w:right w:val="none" w:sz="0" w:space="0" w:color="auto"/>
      </w:divBdr>
    </w:div>
    <w:div w:id="519054556">
      <w:bodyDiv w:val="1"/>
      <w:marLeft w:val="0"/>
      <w:marRight w:val="0"/>
      <w:marTop w:val="0"/>
      <w:marBottom w:val="0"/>
      <w:divBdr>
        <w:top w:val="none" w:sz="0" w:space="0" w:color="auto"/>
        <w:left w:val="none" w:sz="0" w:space="0" w:color="auto"/>
        <w:bottom w:val="none" w:sz="0" w:space="0" w:color="auto"/>
        <w:right w:val="none" w:sz="0" w:space="0" w:color="auto"/>
      </w:divBdr>
      <w:divsChild>
        <w:div w:id="1534921629">
          <w:marLeft w:val="0"/>
          <w:marRight w:val="0"/>
          <w:marTop w:val="0"/>
          <w:marBottom w:val="0"/>
          <w:divBdr>
            <w:top w:val="none" w:sz="0" w:space="0" w:color="auto"/>
            <w:left w:val="none" w:sz="0" w:space="0" w:color="auto"/>
            <w:bottom w:val="none" w:sz="0" w:space="0" w:color="auto"/>
            <w:right w:val="none" w:sz="0" w:space="0" w:color="auto"/>
          </w:divBdr>
          <w:divsChild>
            <w:div w:id="1541357088">
              <w:marLeft w:val="0"/>
              <w:marRight w:val="0"/>
              <w:marTop w:val="0"/>
              <w:marBottom w:val="0"/>
              <w:divBdr>
                <w:top w:val="none" w:sz="0" w:space="0" w:color="auto"/>
                <w:left w:val="none" w:sz="0" w:space="0" w:color="auto"/>
                <w:bottom w:val="none" w:sz="0" w:space="0" w:color="auto"/>
                <w:right w:val="none" w:sz="0" w:space="0" w:color="auto"/>
              </w:divBdr>
            </w:div>
            <w:div w:id="1539245646">
              <w:marLeft w:val="0"/>
              <w:marRight w:val="0"/>
              <w:marTop w:val="0"/>
              <w:marBottom w:val="0"/>
              <w:divBdr>
                <w:top w:val="none" w:sz="0" w:space="0" w:color="auto"/>
                <w:left w:val="none" w:sz="0" w:space="0" w:color="auto"/>
                <w:bottom w:val="none" w:sz="0" w:space="0" w:color="auto"/>
                <w:right w:val="none" w:sz="0" w:space="0" w:color="auto"/>
              </w:divBdr>
            </w:div>
            <w:div w:id="1610577925">
              <w:marLeft w:val="0"/>
              <w:marRight w:val="0"/>
              <w:marTop w:val="0"/>
              <w:marBottom w:val="0"/>
              <w:divBdr>
                <w:top w:val="none" w:sz="0" w:space="0" w:color="auto"/>
                <w:left w:val="none" w:sz="0" w:space="0" w:color="auto"/>
                <w:bottom w:val="none" w:sz="0" w:space="0" w:color="auto"/>
                <w:right w:val="none" w:sz="0" w:space="0" w:color="auto"/>
              </w:divBdr>
            </w:div>
            <w:div w:id="257645178">
              <w:marLeft w:val="0"/>
              <w:marRight w:val="0"/>
              <w:marTop w:val="0"/>
              <w:marBottom w:val="0"/>
              <w:divBdr>
                <w:top w:val="none" w:sz="0" w:space="0" w:color="auto"/>
                <w:left w:val="none" w:sz="0" w:space="0" w:color="auto"/>
                <w:bottom w:val="none" w:sz="0" w:space="0" w:color="auto"/>
                <w:right w:val="none" w:sz="0" w:space="0" w:color="auto"/>
              </w:divBdr>
            </w:div>
            <w:div w:id="724177518">
              <w:marLeft w:val="0"/>
              <w:marRight w:val="0"/>
              <w:marTop w:val="0"/>
              <w:marBottom w:val="0"/>
              <w:divBdr>
                <w:top w:val="none" w:sz="0" w:space="0" w:color="auto"/>
                <w:left w:val="none" w:sz="0" w:space="0" w:color="auto"/>
                <w:bottom w:val="none" w:sz="0" w:space="0" w:color="auto"/>
                <w:right w:val="none" w:sz="0" w:space="0" w:color="auto"/>
              </w:divBdr>
            </w:div>
            <w:div w:id="116030796">
              <w:marLeft w:val="0"/>
              <w:marRight w:val="0"/>
              <w:marTop w:val="0"/>
              <w:marBottom w:val="0"/>
              <w:divBdr>
                <w:top w:val="none" w:sz="0" w:space="0" w:color="auto"/>
                <w:left w:val="none" w:sz="0" w:space="0" w:color="auto"/>
                <w:bottom w:val="none" w:sz="0" w:space="0" w:color="auto"/>
                <w:right w:val="none" w:sz="0" w:space="0" w:color="auto"/>
              </w:divBdr>
            </w:div>
            <w:div w:id="91782510">
              <w:marLeft w:val="0"/>
              <w:marRight w:val="0"/>
              <w:marTop w:val="0"/>
              <w:marBottom w:val="0"/>
              <w:divBdr>
                <w:top w:val="none" w:sz="0" w:space="0" w:color="auto"/>
                <w:left w:val="none" w:sz="0" w:space="0" w:color="auto"/>
                <w:bottom w:val="none" w:sz="0" w:space="0" w:color="auto"/>
                <w:right w:val="none" w:sz="0" w:space="0" w:color="auto"/>
              </w:divBdr>
            </w:div>
            <w:div w:id="442962318">
              <w:marLeft w:val="0"/>
              <w:marRight w:val="0"/>
              <w:marTop w:val="0"/>
              <w:marBottom w:val="0"/>
              <w:divBdr>
                <w:top w:val="none" w:sz="0" w:space="0" w:color="auto"/>
                <w:left w:val="none" w:sz="0" w:space="0" w:color="auto"/>
                <w:bottom w:val="none" w:sz="0" w:space="0" w:color="auto"/>
                <w:right w:val="none" w:sz="0" w:space="0" w:color="auto"/>
              </w:divBdr>
            </w:div>
            <w:div w:id="2065786553">
              <w:marLeft w:val="0"/>
              <w:marRight w:val="0"/>
              <w:marTop w:val="0"/>
              <w:marBottom w:val="0"/>
              <w:divBdr>
                <w:top w:val="none" w:sz="0" w:space="0" w:color="auto"/>
                <w:left w:val="none" w:sz="0" w:space="0" w:color="auto"/>
                <w:bottom w:val="none" w:sz="0" w:space="0" w:color="auto"/>
                <w:right w:val="none" w:sz="0" w:space="0" w:color="auto"/>
              </w:divBdr>
            </w:div>
            <w:div w:id="1836918127">
              <w:marLeft w:val="0"/>
              <w:marRight w:val="0"/>
              <w:marTop w:val="0"/>
              <w:marBottom w:val="0"/>
              <w:divBdr>
                <w:top w:val="none" w:sz="0" w:space="0" w:color="auto"/>
                <w:left w:val="none" w:sz="0" w:space="0" w:color="auto"/>
                <w:bottom w:val="none" w:sz="0" w:space="0" w:color="auto"/>
                <w:right w:val="none" w:sz="0" w:space="0" w:color="auto"/>
              </w:divBdr>
            </w:div>
            <w:div w:id="583758171">
              <w:marLeft w:val="0"/>
              <w:marRight w:val="0"/>
              <w:marTop w:val="0"/>
              <w:marBottom w:val="0"/>
              <w:divBdr>
                <w:top w:val="none" w:sz="0" w:space="0" w:color="auto"/>
                <w:left w:val="none" w:sz="0" w:space="0" w:color="auto"/>
                <w:bottom w:val="none" w:sz="0" w:space="0" w:color="auto"/>
                <w:right w:val="none" w:sz="0" w:space="0" w:color="auto"/>
              </w:divBdr>
            </w:div>
            <w:div w:id="1224027514">
              <w:marLeft w:val="0"/>
              <w:marRight w:val="0"/>
              <w:marTop w:val="0"/>
              <w:marBottom w:val="0"/>
              <w:divBdr>
                <w:top w:val="none" w:sz="0" w:space="0" w:color="auto"/>
                <w:left w:val="none" w:sz="0" w:space="0" w:color="auto"/>
                <w:bottom w:val="none" w:sz="0" w:space="0" w:color="auto"/>
                <w:right w:val="none" w:sz="0" w:space="0" w:color="auto"/>
              </w:divBdr>
            </w:div>
            <w:div w:id="738096235">
              <w:marLeft w:val="0"/>
              <w:marRight w:val="0"/>
              <w:marTop w:val="0"/>
              <w:marBottom w:val="0"/>
              <w:divBdr>
                <w:top w:val="none" w:sz="0" w:space="0" w:color="auto"/>
                <w:left w:val="none" w:sz="0" w:space="0" w:color="auto"/>
                <w:bottom w:val="none" w:sz="0" w:space="0" w:color="auto"/>
                <w:right w:val="none" w:sz="0" w:space="0" w:color="auto"/>
              </w:divBdr>
            </w:div>
            <w:div w:id="1330407805">
              <w:marLeft w:val="0"/>
              <w:marRight w:val="0"/>
              <w:marTop w:val="0"/>
              <w:marBottom w:val="0"/>
              <w:divBdr>
                <w:top w:val="none" w:sz="0" w:space="0" w:color="auto"/>
                <w:left w:val="none" w:sz="0" w:space="0" w:color="auto"/>
                <w:bottom w:val="none" w:sz="0" w:space="0" w:color="auto"/>
                <w:right w:val="none" w:sz="0" w:space="0" w:color="auto"/>
              </w:divBdr>
            </w:div>
            <w:div w:id="276182635">
              <w:marLeft w:val="0"/>
              <w:marRight w:val="0"/>
              <w:marTop w:val="0"/>
              <w:marBottom w:val="0"/>
              <w:divBdr>
                <w:top w:val="none" w:sz="0" w:space="0" w:color="auto"/>
                <w:left w:val="none" w:sz="0" w:space="0" w:color="auto"/>
                <w:bottom w:val="none" w:sz="0" w:space="0" w:color="auto"/>
                <w:right w:val="none" w:sz="0" w:space="0" w:color="auto"/>
              </w:divBdr>
            </w:div>
            <w:div w:id="11090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1228">
      <w:bodyDiv w:val="1"/>
      <w:marLeft w:val="0"/>
      <w:marRight w:val="0"/>
      <w:marTop w:val="0"/>
      <w:marBottom w:val="0"/>
      <w:divBdr>
        <w:top w:val="none" w:sz="0" w:space="0" w:color="auto"/>
        <w:left w:val="none" w:sz="0" w:space="0" w:color="auto"/>
        <w:bottom w:val="none" w:sz="0" w:space="0" w:color="auto"/>
        <w:right w:val="none" w:sz="0" w:space="0" w:color="auto"/>
      </w:divBdr>
    </w:div>
    <w:div w:id="526724908">
      <w:bodyDiv w:val="1"/>
      <w:marLeft w:val="0"/>
      <w:marRight w:val="0"/>
      <w:marTop w:val="0"/>
      <w:marBottom w:val="0"/>
      <w:divBdr>
        <w:top w:val="none" w:sz="0" w:space="0" w:color="auto"/>
        <w:left w:val="none" w:sz="0" w:space="0" w:color="auto"/>
        <w:bottom w:val="none" w:sz="0" w:space="0" w:color="auto"/>
        <w:right w:val="none" w:sz="0" w:space="0" w:color="auto"/>
      </w:divBdr>
    </w:div>
    <w:div w:id="533007861">
      <w:bodyDiv w:val="1"/>
      <w:marLeft w:val="0"/>
      <w:marRight w:val="0"/>
      <w:marTop w:val="0"/>
      <w:marBottom w:val="0"/>
      <w:divBdr>
        <w:top w:val="none" w:sz="0" w:space="0" w:color="auto"/>
        <w:left w:val="none" w:sz="0" w:space="0" w:color="auto"/>
        <w:bottom w:val="none" w:sz="0" w:space="0" w:color="auto"/>
        <w:right w:val="none" w:sz="0" w:space="0" w:color="auto"/>
      </w:divBdr>
    </w:div>
    <w:div w:id="542059368">
      <w:bodyDiv w:val="1"/>
      <w:marLeft w:val="0"/>
      <w:marRight w:val="0"/>
      <w:marTop w:val="0"/>
      <w:marBottom w:val="0"/>
      <w:divBdr>
        <w:top w:val="none" w:sz="0" w:space="0" w:color="auto"/>
        <w:left w:val="none" w:sz="0" w:space="0" w:color="auto"/>
        <w:bottom w:val="none" w:sz="0" w:space="0" w:color="auto"/>
        <w:right w:val="none" w:sz="0" w:space="0" w:color="auto"/>
      </w:divBdr>
    </w:div>
    <w:div w:id="542596057">
      <w:bodyDiv w:val="1"/>
      <w:marLeft w:val="0"/>
      <w:marRight w:val="0"/>
      <w:marTop w:val="0"/>
      <w:marBottom w:val="0"/>
      <w:divBdr>
        <w:top w:val="none" w:sz="0" w:space="0" w:color="auto"/>
        <w:left w:val="none" w:sz="0" w:space="0" w:color="auto"/>
        <w:bottom w:val="none" w:sz="0" w:space="0" w:color="auto"/>
        <w:right w:val="none" w:sz="0" w:space="0" w:color="auto"/>
      </w:divBdr>
    </w:div>
    <w:div w:id="545338797">
      <w:bodyDiv w:val="1"/>
      <w:marLeft w:val="0"/>
      <w:marRight w:val="0"/>
      <w:marTop w:val="0"/>
      <w:marBottom w:val="0"/>
      <w:divBdr>
        <w:top w:val="none" w:sz="0" w:space="0" w:color="auto"/>
        <w:left w:val="none" w:sz="0" w:space="0" w:color="auto"/>
        <w:bottom w:val="none" w:sz="0" w:space="0" w:color="auto"/>
        <w:right w:val="none" w:sz="0" w:space="0" w:color="auto"/>
      </w:divBdr>
      <w:divsChild>
        <w:div w:id="1876579845">
          <w:marLeft w:val="0"/>
          <w:marRight w:val="0"/>
          <w:marTop w:val="0"/>
          <w:marBottom w:val="0"/>
          <w:divBdr>
            <w:top w:val="none" w:sz="0" w:space="0" w:color="auto"/>
            <w:left w:val="none" w:sz="0" w:space="0" w:color="auto"/>
            <w:bottom w:val="none" w:sz="0" w:space="0" w:color="auto"/>
            <w:right w:val="none" w:sz="0" w:space="0" w:color="auto"/>
          </w:divBdr>
        </w:div>
      </w:divsChild>
    </w:div>
    <w:div w:id="552471031">
      <w:bodyDiv w:val="1"/>
      <w:marLeft w:val="0"/>
      <w:marRight w:val="0"/>
      <w:marTop w:val="0"/>
      <w:marBottom w:val="0"/>
      <w:divBdr>
        <w:top w:val="none" w:sz="0" w:space="0" w:color="auto"/>
        <w:left w:val="none" w:sz="0" w:space="0" w:color="auto"/>
        <w:bottom w:val="none" w:sz="0" w:space="0" w:color="auto"/>
        <w:right w:val="none" w:sz="0" w:space="0" w:color="auto"/>
      </w:divBdr>
      <w:divsChild>
        <w:div w:id="1282300788">
          <w:marLeft w:val="0"/>
          <w:marRight w:val="0"/>
          <w:marTop w:val="0"/>
          <w:marBottom w:val="0"/>
          <w:divBdr>
            <w:top w:val="none" w:sz="0" w:space="0" w:color="auto"/>
            <w:left w:val="none" w:sz="0" w:space="0" w:color="auto"/>
            <w:bottom w:val="none" w:sz="0" w:space="0" w:color="auto"/>
            <w:right w:val="none" w:sz="0" w:space="0" w:color="auto"/>
          </w:divBdr>
        </w:div>
      </w:divsChild>
    </w:div>
    <w:div w:id="553588906">
      <w:bodyDiv w:val="1"/>
      <w:marLeft w:val="0"/>
      <w:marRight w:val="0"/>
      <w:marTop w:val="0"/>
      <w:marBottom w:val="0"/>
      <w:divBdr>
        <w:top w:val="none" w:sz="0" w:space="0" w:color="auto"/>
        <w:left w:val="none" w:sz="0" w:space="0" w:color="auto"/>
        <w:bottom w:val="none" w:sz="0" w:space="0" w:color="auto"/>
        <w:right w:val="none" w:sz="0" w:space="0" w:color="auto"/>
      </w:divBdr>
    </w:div>
    <w:div w:id="566189634">
      <w:bodyDiv w:val="1"/>
      <w:marLeft w:val="0"/>
      <w:marRight w:val="0"/>
      <w:marTop w:val="0"/>
      <w:marBottom w:val="0"/>
      <w:divBdr>
        <w:top w:val="none" w:sz="0" w:space="0" w:color="auto"/>
        <w:left w:val="none" w:sz="0" w:space="0" w:color="auto"/>
        <w:bottom w:val="none" w:sz="0" w:space="0" w:color="auto"/>
        <w:right w:val="none" w:sz="0" w:space="0" w:color="auto"/>
      </w:divBdr>
    </w:div>
    <w:div w:id="574049799">
      <w:bodyDiv w:val="1"/>
      <w:marLeft w:val="0"/>
      <w:marRight w:val="0"/>
      <w:marTop w:val="0"/>
      <w:marBottom w:val="0"/>
      <w:divBdr>
        <w:top w:val="none" w:sz="0" w:space="0" w:color="auto"/>
        <w:left w:val="none" w:sz="0" w:space="0" w:color="auto"/>
        <w:bottom w:val="none" w:sz="0" w:space="0" w:color="auto"/>
        <w:right w:val="none" w:sz="0" w:space="0" w:color="auto"/>
      </w:divBdr>
    </w:div>
    <w:div w:id="574708856">
      <w:bodyDiv w:val="1"/>
      <w:marLeft w:val="0"/>
      <w:marRight w:val="0"/>
      <w:marTop w:val="0"/>
      <w:marBottom w:val="0"/>
      <w:divBdr>
        <w:top w:val="none" w:sz="0" w:space="0" w:color="auto"/>
        <w:left w:val="none" w:sz="0" w:space="0" w:color="auto"/>
        <w:bottom w:val="none" w:sz="0" w:space="0" w:color="auto"/>
        <w:right w:val="none" w:sz="0" w:space="0" w:color="auto"/>
      </w:divBdr>
    </w:div>
    <w:div w:id="574902438">
      <w:bodyDiv w:val="1"/>
      <w:marLeft w:val="0"/>
      <w:marRight w:val="0"/>
      <w:marTop w:val="0"/>
      <w:marBottom w:val="0"/>
      <w:divBdr>
        <w:top w:val="none" w:sz="0" w:space="0" w:color="auto"/>
        <w:left w:val="none" w:sz="0" w:space="0" w:color="auto"/>
        <w:bottom w:val="none" w:sz="0" w:space="0" w:color="auto"/>
        <w:right w:val="none" w:sz="0" w:space="0" w:color="auto"/>
      </w:divBdr>
      <w:divsChild>
        <w:div w:id="77755815">
          <w:marLeft w:val="0"/>
          <w:marRight w:val="0"/>
          <w:marTop w:val="0"/>
          <w:marBottom w:val="0"/>
          <w:divBdr>
            <w:top w:val="none" w:sz="0" w:space="0" w:color="auto"/>
            <w:left w:val="none" w:sz="0" w:space="0" w:color="auto"/>
            <w:bottom w:val="none" w:sz="0" w:space="0" w:color="auto"/>
            <w:right w:val="none" w:sz="0" w:space="0" w:color="auto"/>
          </w:divBdr>
          <w:divsChild>
            <w:div w:id="1071856411">
              <w:marLeft w:val="0"/>
              <w:marRight w:val="0"/>
              <w:marTop w:val="0"/>
              <w:marBottom w:val="0"/>
              <w:divBdr>
                <w:top w:val="none" w:sz="0" w:space="0" w:color="auto"/>
                <w:left w:val="none" w:sz="0" w:space="0" w:color="auto"/>
                <w:bottom w:val="none" w:sz="0" w:space="0" w:color="auto"/>
                <w:right w:val="none" w:sz="0" w:space="0" w:color="auto"/>
              </w:divBdr>
            </w:div>
            <w:div w:id="453863105">
              <w:marLeft w:val="0"/>
              <w:marRight w:val="0"/>
              <w:marTop w:val="0"/>
              <w:marBottom w:val="0"/>
              <w:divBdr>
                <w:top w:val="none" w:sz="0" w:space="0" w:color="auto"/>
                <w:left w:val="none" w:sz="0" w:space="0" w:color="auto"/>
                <w:bottom w:val="none" w:sz="0" w:space="0" w:color="auto"/>
                <w:right w:val="none" w:sz="0" w:space="0" w:color="auto"/>
              </w:divBdr>
            </w:div>
            <w:div w:id="236742780">
              <w:marLeft w:val="0"/>
              <w:marRight w:val="0"/>
              <w:marTop w:val="0"/>
              <w:marBottom w:val="0"/>
              <w:divBdr>
                <w:top w:val="none" w:sz="0" w:space="0" w:color="auto"/>
                <w:left w:val="none" w:sz="0" w:space="0" w:color="auto"/>
                <w:bottom w:val="none" w:sz="0" w:space="0" w:color="auto"/>
                <w:right w:val="none" w:sz="0" w:space="0" w:color="auto"/>
              </w:divBdr>
            </w:div>
            <w:div w:id="365326610">
              <w:marLeft w:val="0"/>
              <w:marRight w:val="0"/>
              <w:marTop w:val="0"/>
              <w:marBottom w:val="0"/>
              <w:divBdr>
                <w:top w:val="none" w:sz="0" w:space="0" w:color="auto"/>
                <w:left w:val="none" w:sz="0" w:space="0" w:color="auto"/>
                <w:bottom w:val="none" w:sz="0" w:space="0" w:color="auto"/>
                <w:right w:val="none" w:sz="0" w:space="0" w:color="auto"/>
              </w:divBdr>
            </w:div>
            <w:div w:id="204586308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704987614">
              <w:marLeft w:val="0"/>
              <w:marRight w:val="0"/>
              <w:marTop w:val="0"/>
              <w:marBottom w:val="0"/>
              <w:divBdr>
                <w:top w:val="none" w:sz="0" w:space="0" w:color="auto"/>
                <w:left w:val="none" w:sz="0" w:space="0" w:color="auto"/>
                <w:bottom w:val="none" w:sz="0" w:space="0" w:color="auto"/>
                <w:right w:val="none" w:sz="0" w:space="0" w:color="auto"/>
              </w:divBdr>
            </w:div>
            <w:div w:id="115490858">
              <w:marLeft w:val="0"/>
              <w:marRight w:val="0"/>
              <w:marTop w:val="0"/>
              <w:marBottom w:val="0"/>
              <w:divBdr>
                <w:top w:val="none" w:sz="0" w:space="0" w:color="auto"/>
                <w:left w:val="none" w:sz="0" w:space="0" w:color="auto"/>
                <w:bottom w:val="none" w:sz="0" w:space="0" w:color="auto"/>
                <w:right w:val="none" w:sz="0" w:space="0" w:color="auto"/>
              </w:divBdr>
            </w:div>
            <w:div w:id="686294759">
              <w:marLeft w:val="0"/>
              <w:marRight w:val="0"/>
              <w:marTop w:val="0"/>
              <w:marBottom w:val="0"/>
              <w:divBdr>
                <w:top w:val="none" w:sz="0" w:space="0" w:color="auto"/>
                <w:left w:val="none" w:sz="0" w:space="0" w:color="auto"/>
                <w:bottom w:val="none" w:sz="0" w:space="0" w:color="auto"/>
                <w:right w:val="none" w:sz="0" w:space="0" w:color="auto"/>
              </w:divBdr>
            </w:div>
            <w:div w:id="1345010225">
              <w:marLeft w:val="0"/>
              <w:marRight w:val="0"/>
              <w:marTop w:val="0"/>
              <w:marBottom w:val="0"/>
              <w:divBdr>
                <w:top w:val="none" w:sz="0" w:space="0" w:color="auto"/>
                <w:left w:val="none" w:sz="0" w:space="0" w:color="auto"/>
                <w:bottom w:val="none" w:sz="0" w:space="0" w:color="auto"/>
                <w:right w:val="none" w:sz="0" w:space="0" w:color="auto"/>
              </w:divBdr>
            </w:div>
            <w:div w:id="2016105256">
              <w:marLeft w:val="0"/>
              <w:marRight w:val="0"/>
              <w:marTop w:val="0"/>
              <w:marBottom w:val="0"/>
              <w:divBdr>
                <w:top w:val="none" w:sz="0" w:space="0" w:color="auto"/>
                <w:left w:val="none" w:sz="0" w:space="0" w:color="auto"/>
                <w:bottom w:val="none" w:sz="0" w:space="0" w:color="auto"/>
                <w:right w:val="none" w:sz="0" w:space="0" w:color="auto"/>
              </w:divBdr>
            </w:div>
            <w:div w:id="12947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7214">
      <w:bodyDiv w:val="1"/>
      <w:marLeft w:val="0"/>
      <w:marRight w:val="0"/>
      <w:marTop w:val="0"/>
      <w:marBottom w:val="0"/>
      <w:divBdr>
        <w:top w:val="none" w:sz="0" w:space="0" w:color="auto"/>
        <w:left w:val="none" w:sz="0" w:space="0" w:color="auto"/>
        <w:bottom w:val="none" w:sz="0" w:space="0" w:color="auto"/>
        <w:right w:val="none" w:sz="0" w:space="0" w:color="auto"/>
      </w:divBdr>
    </w:div>
    <w:div w:id="613482564">
      <w:bodyDiv w:val="1"/>
      <w:marLeft w:val="0"/>
      <w:marRight w:val="0"/>
      <w:marTop w:val="0"/>
      <w:marBottom w:val="0"/>
      <w:divBdr>
        <w:top w:val="none" w:sz="0" w:space="0" w:color="auto"/>
        <w:left w:val="none" w:sz="0" w:space="0" w:color="auto"/>
        <w:bottom w:val="none" w:sz="0" w:space="0" w:color="auto"/>
        <w:right w:val="none" w:sz="0" w:space="0" w:color="auto"/>
      </w:divBdr>
    </w:div>
    <w:div w:id="627781229">
      <w:bodyDiv w:val="1"/>
      <w:marLeft w:val="0"/>
      <w:marRight w:val="0"/>
      <w:marTop w:val="0"/>
      <w:marBottom w:val="0"/>
      <w:divBdr>
        <w:top w:val="none" w:sz="0" w:space="0" w:color="auto"/>
        <w:left w:val="none" w:sz="0" w:space="0" w:color="auto"/>
        <w:bottom w:val="none" w:sz="0" w:space="0" w:color="auto"/>
        <w:right w:val="none" w:sz="0" w:space="0" w:color="auto"/>
      </w:divBdr>
    </w:div>
    <w:div w:id="632902002">
      <w:bodyDiv w:val="1"/>
      <w:marLeft w:val="0"/>
      <w:marRight w:val="0"/>
      <w:marTop w:val="0"/>
      <w:marBottom w:val="0"/>
      <w:divBdr>
        <w:top w:val="none" w:sz="0" w:space="0" w:color="auto"/>
        <w:left w:val="none" w:sz="0" w:space="0" w:color="auto"/>
        <w:bottom w:val="none" w:sz="0" w:space="0" w:color="auto"/>
        <w:right w:val="none" w:sz="0" w:space="0" w:color="auto"/>
      </w:divBdr>
    </w:div>
    <w:div w:id="637688944">
      <w:bodyDiv w:val="1"/>
      <w:marLeft w:val="0"/>
      <w:marRight w:val="0"/>
      <w:marTop w:val="0"/>
      <w:marBottom w:val="0"/>
      <w:divBdr>
        <w:top w:val="none" w:sz="0" w:space="0" w:color="auto"/>
        <w:left w:val="none" w:sz="0" w:space="0" w:color="auto"/>
        <w:bottom w:val="none" w:sz="0" w:space="0" w:color="auto"/>
        <w:right w:val="none" w:sz="0" w:space="0" w:color="auto"/>
      </w:divBdr>
    </w:div>
    <w:div w:id="645475691">
      <w:bodyDiv w:val="1"/>
      <w:marLeft w:val="0"/>
      <w:marRight w:val="0"/>
      <w:marTop w:val="0"/>
      <w:marBottom w:val="0"/>
      <w:divBdr>
        <w:top w:val="none" w:sz="0" w:space="0" w:color="auto"/>
        <w:left w:val="none" w:sz="0" w:space="0" w:color="auto"/>
        <w:bottom w:val="none" w:sz="0" w:space="0" w:color="auto"/>
        <w:right w:val="none" w:sz="0" w:space="0" w:color="auto"/>
      </w:divBdr>
    </w:div>
    <w:div w:id="657392394">
      <w:bodyDiv w:val="1"/>
      <w:marLeft w:val="0"/>
      <w:marRight w:val="0"/>
      <w:marTop w:val="0"/>
      <w:marBottom w:val="0"/>
      <w:divBdr>
        <w:top w:val="none" w:sz="0" w:space="0" w:color="auto"/>
        <w:left w:val="none" w:sz="0" w:space="0" w:color="auto"/>
        <w:bottom w:val="none" w:sz="0" w:space="0" w:color="auto"/>
        <w:right w:val="none" w:sz="0" w:space="0" w:color="auto"/>
      </w:divBdr>
    </w:div>
    <w:div w:id="661390337">
      <w:bodyDiv w:val="1"/>
      <w:marLeft w:val="0"/>
      <w:marRight w:val="0"/>
      <w:marTop w:val="0"/>
      <w:marBottom w:val="0"/>
      <w:divBdr>
        <w:top w:val="none" w:sz="0" w:space="0" w:color="auto"/>
        <w:left w:val="none" w:sz="0" w:space="0" w:color="auto"/>
        <w:bottom w:val="none" w:sz="0" w:space="0" w:color="auto"/>
        <w:right w:val="none" w:sz="0" w:space="0" w:color="auto"/>
      </w:divBdr>
    </w:div>
    <w:div w:id="666253239">
      <w:bodyDiv w:val="1"/>
      <w:marLeft w:val="0"/>
      <w:marRight w:val="0"/>
      <w:marTop w:val="0"/>
      <w:marBottom w:val="0"/>
      <w:divBdr>
        <w:top w:val="none" w:sz="0" w:space="0" w:color="auto"/>
        <w:left w:val="none" w:sz="0" w:space="0" w:color="auto"/>
        <w:bottom w:val="none" w:sz="0" w:space="0" w:color="auto"/>
        <w:right w:val="none" w:sz="0" w:space="0" w:color="auto"/>
      </w:divBdr>
    </w:div>
    <w:div w:id="669022001">
      <w:bodyDiv w:val="1"/>
      <w:marLeft w:val="0"/>
      <w:marRight w:val="0"/>
      <w:marTop w:val="0"/>
      <w:marBottom w:val="0"/>
      <w:divBdr>
        <w:top w:val="none" w:sz="0" w:space="0" w:color="auto"/>
        <w:left w:val="none" w:sz="0" w:space="0" w:color="auto"/>
        <w:bottom w:val="none" w:sz="0" w:space="0" w:color="auto"/>
        <w:right w:val="none" w:sz="0" w:space="0" w:color="auto"/>
      </w:divBdr>
    </w:div>
    <w:div w:id="678629513">
      <w:bodyDiv w:val="1"/>
      <w:marLeft w:val="0"/>
      <w:marRight w:val="0"/>
      <w:marTop w:val="0"/>
      <w:marBottom w:val="0"/>
      <w:divBdr>
        <w:top w:val="none" w:sz="0" w:space="0" w:color="auto"/>
        <w:left w:val="none" w:sz="0" w:space="0" w:color="auto"/>
        <w:bottom w:val="none" w:sz="0" w:space="0" w:color="auto"/>
        <w:right w:val="none" w:sz="0" w:space="0" w:color="auto"/>
      </w:divBdr>
    </w:div>
    <w:div w:id="682436968">
      <w:bodyDiv w:val="1"/>
      <w:marLeft w:val="0"/>
      <w:marRight w:val="0"/>
      <w:marTop w:val="0"/>
      <w:marBottom w:val="0"/>
      <w:divBdr>
        <w:top w:val="none" w:sz="0" w:space="0" w:color="auto"/>
        <w:left w:val="none" w:sz="0" w:space="0" w:color="auto"/>
        <w:bottom w:val="none" w:sz="0" w:space="0" w:color="auto"/>
        <w:right w:val="none" w:sz="0" w:space="0" w:color="auto"/>
      </w:divBdr>
    </w:div>
    <w:div w:id="718286130">
      <w:bodyDiv w:val="1"/>
      <w:marLeft w:val="0"/>
      <w:marRight w:val="0"/>
      <w:marTop w:val="0"/>
      <w:marBottom w:val="0"/>
      <w:divBdr>
        <w:top w:val="none" w:sz="0" w:space="0" w:color="auto"/>
        <w:left w:val="none" w:sz="0" w:space="0" w:color="auto"/>
        <w:bottom w:val="none" w:sz="0" w:space="0" w:color="auto"/>
        <w:right w:val="none" w:sz="0" w:space="0" w:color="auto"/>
      </w:divBdr>
      <w:divsChild>
        <w:div w:id="1652565806">
          <w:marLeft w:val="0"/>
          <w:marRight w:val="0"/>
          <w:marTop w:val="0"/>
          <w:marBottom w:val="0"/>
          <w:divBdr>
            <w:top w:val="none" w:sz="0" w:space="0" w:color="auto"/>
            <w:left w:val="none" w:sz="0" w:space="0" w:color="auto"/>
            <w:bottom w:val="none" w:sz="0" w:space="0" w:color="auto"/>
            <w:right w:val="none" w:sz="0" w:space="0" w:color="auto"/>
          </w:divBdr>
        </w:div>
      </w:divsChild>
    </w:div>
    <w:div w:id="723867135">
      <w:bodyDiv w:val="1"/>
      <w:marLeft w:val="0"/>
      <w:marRight w:val="0"/>
      <w:marTop w:val="0"/>
      <w:marBottom w:val="0"/>
      <w:divBdr>
        <w:top w:val="none" w:sz="0" w:space="0" w:color="auto"/>
        <w:left w:val="none" w:sz="0" w:space="0" w:color="auto"/>
        <w:bottom w:val="none" w:sz="0" w:space="0" w:color="auto"/>
        <w:right w:val="none" w:sz="0" w:space="0" w:color="auto"/>
      </w:divBdr>
      <w:divsChild>
        <w:div w:id="1390953775">
          <w:marLeft w:val="0"/>
          <w:marRight w:val="0"/>
          <w:marTop w:val="0"/>
          <w:marBottom w:val="0"/>
          <w:divBdr>
            <w:top w:val="none" w:sz="0" w:space="0" w:color="auto"/>
            <w:left w:val="none" w:sz="0" w:space="0" w:color="auto"/>
            <w:bottom w:val="none" w:sz="0" w:space="0" w:color="auto"/>
            <w:right w:val="none" w:sz="0" w:space="0" w:color="auto"/>
          </w:divBdr>
        </w:div>
      </w:divsChild>
    </w:div>
    <w:div w:id="738215253">
      <w:bodyDiv w:val="1"/>
      <w:marLeft w:val="0"/>
      <w:marRight w:val="0"/>
      <w:marTop w:val="0"/>
      <w:marBottom w:val="0"/>
      <w:divBdr>
        <w:top w:val="none" w:sz="0" w:space="0" w:color="auto"/>
        <w:left w:val="none" w:sz="0" w:space="0" w:color="auto"/>
        <w:bottom w:val="none" w:sz="0" w:space="0" w:color="auto"/>
        <w:right w:val="none" w:sz="0" w:space="0" w:color="auto"/>
      </w:divBdr>
    </w:div>
    <w:div w:id="746460206">
      <w:bodyDiv w:val="1"/>
      <w:marLeft w:val="0"/>
      <w:marRight w:val="0"/>
      <w:marTop w:val="0"/>
      <w:marBottom w:val="0"/>
      <w:divBdr>
        <w:top w:val="none" w:sz="0" w:space="0" w:color="auto"/>
        <w:left w:val="none" w:sz="0" w:space="0" w:color="auto"/>
        <w:bottom w:val="none" w:sz="0" w:space="0" w:color="auto"/>
        <w:right w:val="none" w:sz="0" w:space="0" w:color="auto"/>
      </w:divBdr>
    </w:div>
    <w:div w:id="748890619">
      <w:bodyDiv w:val="1"/>
      <w:marLeft w:val="0"/>
      <w:marRight w:val="0"/>
      <w:marTop w:val="0"/>
      <w:marBottom w:val="0"/>
      <w:divBdr>
        <w:top w:val="none" w:sz="0" w:space="0" w:color="auto"/>
        <w:left w:val="none" w:sz="0" w:space="0" w:color="auto"/>
        <w:bottom w:val="none" w:sz="0" w:space="0" w:color="auto"/>
        <w:right w:val="none" w:sz="0" w:space="0" w:color="auto"/>
      </w:divBdr>
    </w:div>
    <w:div w:id="751463560">
      <w:bodyDiv w:val="1"/>
      <w:marLeft w:val="0"/>
      <w:marRight w:val="0"/>
      <w:marTop w:val="0"/>
      <w:marBottom w:val="0"/>
      <w:divBdr>
        <w:top w:val="none" w:sz="0" w:space="0" w:color="auto"/>
        <w:left w:val="none" w:sz="0" w:space="0" w:color="auto"/>
        <w:bottom w:val="none" w:sz="0" w:space="0" w:color="auto"/>
        <w:right w:val="none" w:sz="0" w:space="0" w:color="auto"/>
      </w:divBdr>
    </w:div>
    <w:div w:id="757406937">
      <w:bodyDiv w:val="1"/>
      <w:marLeft w:val="0"/>
      <w:marRight w:val="0"/>
      <w:marTop w:val="0"/>
      <w:marBottom w:val="0"/>
      <w:divBdr>
        <w:top w:val="none" w:sz="0" w:space="0" w:color="auto"/>
        <w:left w:val="none" w:sz="0" w:space="0" w:color="auto"/>
        <w:bottom w:val="none" w:sz="0" w:space="0" w:color="auto"/>
        <w:right w:val="none" w:sz="0" w:space="0" w:color="auto"/>
      </w:divBdr>
    </w:div>
    <w:div w:id="780030380">
      <w:bodyDiv w:val="1"/>
      <w:marLeft w:val="0"/>
      <w:marRight w:val="0"/>
      <w:marTop w:val="0"/>
      <w:marBottom w:val="0"/>
      <w:divBdr>
        <w:top w:val="none" w:sz="0" w:space="0" w:color="auto"/>
        <w:left w:val="none" w:sz="0" w:space="0" w:color="auto"/>
        <w:bottom w:val="none" w:sz="0" w:space="0" w:color="auto"/>
        <w:right w:val="none" w:sz="0" w:space="0" w:color="auto"/>
      </w:divBdr>
    </w:div>
    <w:div w:id="786779790">
      <w:bodyDiv w:val="1"/>
      <w:marLeft w:val="0"/>
      <w:marRight w:val="0"/>
      <w:marTop w:val="0"/>
      <w:marBottom w:val="0"/>
      <w:divBdr>
        <w:top w:val="none" w:sz="0" w:space="0" w:color="auto"/>
        <w:left w:val="none" w:sz="0" w:space="0" w:color="auto"/>
        <w:bottom w:val="none" w:sz="0" w:space="0" w:color="auto"/>
        <w:right w:val="none" w:sz="0" w:space="0" w:color="auto"/>
      </w:divBdr>
    </w:div>
    <w:div w:id="804086535">
      <w:bodyDiv w:val="1"/>
      <w:marLeft w:val="0"/>
      <w:marRight w:val="0"/>
      <w:marTop w:val="0"/>
      <w:marBottom w:val="0"/>
      <w:divBdr>
        <w:top w:val="none" w:sz="0" w:space="0" w:color="auto"/>
        <w:left w:val="none" w:sz="0" w:space="0" w:color="auto"/>
        <w:bottom w:val="none" w:sz="0" w:space="0" w:color="auto"/>
        <w:right w:val="none" w:sz="0" w:space="0" w:color="auto"/>
      </w:divBdr>
    </w:div>
    <w:div w:id="815954305">
      <w:bodyDiv w:val="1"/>
      <w:marLeft w:val="0"/>
      <w:marRight w:val="0"/>
      <w:marTop w:val="0"/>
      <w:marBottom w:val="0"/>
      <w:divBdr>
        <w:top w:val="none" w:sz="0" w:space="0" w:color="auto"/>
        <w:left w:val="none" w:sz="0" w:space="0" w:color="auto"/>
        <w:bottom w:val="none" w:sz="0" w:space="0" w:color="auto"/>
        <w:right w:val="none" w:sz="0" w:space="0" w:color="auto"/>
      </w:divBdr>
    </w:div>
    <w:div w:id="820194876">
      <w:bodyDiv w:val="1"/>
      <w:marLeft w:val="0"/>
      <w:marRight w:val="0"/>
      <w:marTop w:val="0"/>
      <w:marBottom w:val="0"/>
      <w:divBdr>
        <w:top w:val="none" w:sz="0" w:space="0" w:color="auto"/>
        <w:left w:val="none" w:sz="0" w:space="0" w:color="auto"/>
        <w:bottom w:val="none" w:sz="0" w:space="0" w:color="auto"/>
        <w:right w:val="none" w:sz="0" w:space="0" w:color="auto"/>
      </w:divBdr>
    </w:div>
    <w:div w:id="843472932">
      <w:bodyDiv w:val="1"/>
      <w:marLeft w:val="0"/>
      <w:marRight w:val="0"/>
      <w:marTop w:val="0"/>
      <w:marBottom w:val="0"/>
      <w:divBdr>
        <w:top w:val="none" w:sz="0" w:space="0" w:color="auto"/>
        <w:left w:val="none" w:sz="0" w:space="0" w:color="auto"/>
        <w:bottom w:val="none" w:sz="0" w:space="0" w:color="auto"/>
        <w:right w:val="none" w:sz="0" w:space="0" w:color="auto"/>
      </w:divBdr>
    </w:div>
    <w:div w:id="849567434">
      <w:bodyDiv w:val="1"/>
      <w:marLeft w:val="0"/>
      <w:marRight w:val="0"/>
      <w:marTop w:val="0"/>
      <w:marBottom w:val="0"/>
      <w:divBdr>
        <w:top w:val="none" w:sz="0" w:space="0" w:color="auto"/>
        <w:left w:val="none" w:sz="0" w:space="0" w:color="auto"/>
        <w:bottom w:val="none" w:sz="0" w:space="0" w:color="auto"/>
        <w:right w:val="none" w:sz="0" w:space="0" w:color="auto"/>
      </w:divBdr>
    </w:div>
    <w:div w:id="851146801">
      <w:bodyDiv w:val="1"/>
      <w:marLeft w:val="0"/>
      <w:marRight w:val="0"/>
      <w:marTop w:val="0"/>
      <w:marBottom w:val="0"/>
      <w:divBdr>
        <w:top w:val="none" w:sz="0" w:space="0" w:color="auto"/>
        <w:left w:val="none" w:sz="0" w:space="0" w:color="auto"/>
        <w:bottom w:val="none" w:sz="0" w:space="0" w:color="auto"/>
        <w:right w:val="none" w:sz="0" w:space="0" w:color="auto"/>
      </w:divBdr>
    </w:div>
    <w:div w:id="860171779">
      <w:bodyDiv w:val="1"/>
      <w:marLeft w:val="0"/>
      <w:marRight w:val="0"/>
      <w:marTop w:val="0"/>
      <w:marBottom w:val="0"/>
      <w:divBdr>
        <w:top w:val="none" w:sz="0" w:space="0" w:color="auto"/>
        <w:left w:val="none" w:sz="0" w:space="0" w:color="auto"/>
        <w:bottom w:val="none" w:sz="0" w:space="0" w:color="auto"/>
        <w:right w:val="none" w:sz="0" w:space="0" w:color="auto"/>
      </w:divBdr>
    </w:div>
    <w:div w:id="865211274">
      <w:bodyDiv w:val="1"/>
      <w:marLeft w:val="0"/>
      <w:marRight w:val="0"/>
      <w:marTop w:val="0"/>
      <w:marBottom w:val="0"/>
      <w:divBdr>
        <w:top w:val="none" w:sz="0" w:space="0" w:color="auto"/>
        <w:left w:val="none" w:sz="0" w:space="0" w:color="auto"/>
        <w:bottom w:val="none" w:sz="0" w:space="0" w:color="auto"/>
        <w:right w:val="none" w:sz="0" w:space="0" w:color="auto"/>
      </w:divBdr>
    </w:div>
    <w:div w:id="876433059">
      <w:bodyDiv w:val="1"/>
      <w:marLeft w:val="0"/>
      <w:marRight w:val="0"/>
      <w:marTop w:val="0"/>
      <w:marBottom w:val="0"/>
      <w:divBdr>
        <w:top w:val="none" w:sz="0" w:space="0" w:color="auto"/>
        <w:left w:val="none" w:sz="0" w:space="0" w:color="auto"/>
        <w:bottom w:val="none" w:sz="0" w:space="0" w:color="auto"/>
        <w:right w:val="none" w:sz="0" w:space="0" w:color="auto"/>
      </w:divBdr>
    </w:div>
    <w:div w:id="885071943">
      <w:bodyDiv w:val="1"/>
      <w:marLeft w:val="0"/>
      <w:marRight w:val="0"/>
      <w:marTop w:val="0"/>
      <w:marBottom w:val="0"/>
      <w:divBdr>
        <w:top w:val="none" w:sz="0" w:space="0" w:color="auto"/>
        <w:left w:val="none" w:sz="0" w:space="0" w:color="auto"/>
        <w:bottom w:val="none" w:sz="0" w:space="0" w:color="auto"/>
        <w:right w:val="none" w:sz="0" w:space="0" w:color="auto"/>
      </w:divBdr>
    </w:div>
    <w:div w:id="886793149">
      <w:bodyDiv w:val="1"/>
      <w:marLeft w:val="0"/>
      <w:marRight w:val="0"/>
      <w:marTop w:val="0"/>
      <w:marBottom w:val="0"/>
      <w:divBdr>
        <w:top w:val="none" w:sz="0" w:space="0" w:color="auto"/>
        <w:left w:val="none" w:sz="0" w:space="0" w:color="auto"/>
        <w:bottom w:val="none" w:sz="0" w:space="0" w:color="auto"/>
        <w:right w:val="none" w:sz="0" w:space="0" w:color="auto"/>
      </w:divBdr>
    </w:div>
    <w:div w:id="890385738">
      <w:bodyDiv w:val="1"/>
      <w:marLeft w:val="0"/>
      <w:marRight w:val="0"/>
      <w:marTop w:val="0"/>
      <w:marBottom w:val="0"/>
      <w:divBdr>
        <w:top w:val="none" w:sz="0" w:space="0" w:color="auto"/>
        <w:left w:val="none" w:sz="0" w:space="0" w:color="auto"/>
        <w:bottom w:val="none" w:sz="0" w:space="0" w:color="auto"/>
        <w:right w:val="none" w:sz="0" w:space="0" w:color="auto"/>
      </w:divBdr>
    </w:div>
    <w:div w:id="901142115">
      <w:bodyDiv w:val="1"/>
      <w:marLeft w:val="0"/>
      <w:marRight w:val="0"/>
      <w:marTop w:val="0"/>
      <w:marBottom w:val="0"/>
      <w:divBdr>
        <w:top w:val="none" w:sz="0" w:space="0" w:color="auto"/>
        <w:left w:val="none" w:sz="0" w:space="0" w:color="auto"/>
        <w:bottom w:val="none" w:sz="0" w:space="0" w:color="auto"/>
        <w:right w:val="none" w:sz="0" w:space="0" w:color="auto"/>
      </w:divBdr>
    </w:div>
    <w:div w:id="905533232">
      <w:bodyDiv w:val="1"/>
      <w:marLeft w:val="0"/>
      <w:marRight w:val="0"/>
      <w:marTop w:val="0"/>
      <w:marBottom w:val="0"/>
      <w:divBdr>
        <w:top w:val="none" w:sz="0" w:space="0" w:color="auto"/>
        <w:left w:val="none" w:sz="0" w:space="0" w:color="auto"/>
        <w:bottom w:val="none" w:sz="0" w:space="0" w:color="auto"/>
        <w:right w:val="none" w:sz="0" w:space="0" w:color="auto"/>
      </w:divBdr>
    </w:div>
    <w:div w:id="906917604">
      <w:bodyDiv w:val="1"/>
      <w:marLeft w:val="0"/>
      <w:marRight w:val="0"/>
      <w:marTop w:val="0"/>
      <w:marBottom w:val="0"/>
      <w:divBdr>
        <w:top w:val="none" w:sz="0" w:space="0" w:color="auto"/>
        <w:left w:val="none" w:sz="0" w:space="0" w:color="auto"/>
        <w:bottom w:val="none" w:sz="0" w:space="0" w:color="auto"/>
        <w:right w:val="none" w:sz="0" w:space="0" w:color="auto"/>
      </w:divBdr>
    </w:div>
    <w:div w:id="908687857">
      <w:bodyDiv w:val="1"/>
      <w:marLeft w:val="0"/>
      <w:marRight w:val="0"/>
      <w:marTop w:val="0"/>
      <w:marBottom w:val="0"/>
      <w:divBdr>
        <w:top w:val="none" w:sz="0" w:space="0" w:color="auto"/>
        <w:left w:val="none" w:sz="0" w:space="0" w:color="auto"/>
        <w:bottom w:val="none" w:sz="0" w:space="0" w:color="auto"/>
        <w:right w:val="none" w:sz="0" w:space="0" w:color="auto"/>
      </w:divBdr>
    </w:div>
    <w:div w:id="912666440">
      <w:bodyDiv w:val="1"/>
      <w:marLeft w:val="0"/>
      <w:marRight w:val="0"/>
      <w:marTop w:val="0"/>
      <w:marBottom w:val="0"/>
      <w:divBdr>
        <w:top w:val="none" w:sz="0" w:space="0" w:color="auto"/>
        <w:left w:val="none" w:sz="0" w:space="0" w:color="auto"/>
        <w:bottom w:val="none" w:sz="0" w:space="0" w:color="auto"/>
        <w:right w:val="none" w:sz="0" w:space="0" w:color="auto"/>
      </w:divBdr>
      <w:divsChild>
        <w:div w:id="488131417">
          <w:marLeft w:val="0"/>
          <w:marRight w:val="0"/>
          <w:marTop w:val="0"/>
          <w:marBottom w:val="0"/>
          <w:divBdr>
            <w:top w:val="none" w:sz="0" w:space="0" w:color="auto"/>
            <w:left w:val="none" w:sz="0" w:space="0" w:color="auto"/>
            <w:bottom w:val="none" w:sz="0" w:space="0" w:color="auto"/>
            <w:right w:val="none" w:sz="0" w:space="0" w:color="auto"/>
          </w:divBdr>
        </w:div>
      </w:divsChild>
    </w:div>
    <w:div w:id="927812904">
      <w:bodyDiv w:val="1"/>
      <w:marLeft w:val="0"/>
      <w:marRight w:val="0"/>
      <w:marTop w:val="0"/>
      <w:marBottom w:val="0"/>
      <w:divBdr>
        <w:top w:val="none" w:sz="0" w:space="0" w:color="auto"/>
        <w:left w:val="none" w:sz="0" w:space="0" w:color="auto"/>
        <w:bottom w:val="none" w:sz="0" w:space="0" w:color="auto"/>
        <w:right w:val="none" w:sz="0" w:space="0" w:color="auto"/>
      </w:divBdr>
      <w:divsChild>
        <w:div w:id="933634627">
          <w:marLeft w:val="0"/>
          <w:marRight w:val="0"/>
          <w:marTop w:val="0"/>
          <w:marBottom w:val="0"/>
          <w:divBdr>
            <w:top w:val="single" w:sz="2" w:space="0" w:color="D9D9E3"/>
            <w:left w:val="single" w:sz="2" w:space="0" w:color="D9D9E3"/>
            <w:bottom w:val="single" w:sz="2" w:space="0" w:color="D9D9E3"/>
            <w:right w:val="single" w:sz="2" w:space="0" w:color="D9D9E3"/>
          </w:divBdr>
          <w:divsChild>
            <w:div w:id="1913151222">
              <w:marLeft w:val="0"/>
              <w:marRight w:val="0"/>
              <w:marTop w:val="0"/>
              <w:marBottom w:val="0"/>
              <w:divBdr>
                <w:top w:val="single" w:sz="2" w:space="0" w:color="D9D9E3"/>
                <w:left w:val="single" w:sz="2" w:space="0" w:color="D9D9E3"/>
                <w:bottom w:val="single" w:sz="2" w:space="0" w:color="D9D9E3"/>
                <w:right w:val="single" w:sz="2" w:space="0" w:color="D9D9E3"/>
              </w:divBdr>
            </w:div>
            <w:div w:id="858275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79569243">
          <w:marLeft w:val="0"/>
          <w:marRight w:val="0"/>
          <w:marTop w:val="0"/>
          <w:marBottom w:val="0"/>
          <w:divBdr>
            <w:top w:val="single" w:sz="2" w:space="0" w:color="D9D9E3"/>
            <w:left w:val="single" w:sz="2" w:space="0" w:color="D9D9E3"/>
            <w:bottom w:val="single" w:sz="2" w:space="0" w:color="D9D9E3"/>
            <w:right w:val="single" w:sz="2" w:space="0" w:color="D9D9E3"/>
          </w:divBdr>
          <w:divsChild>
            <w:div w:id="1985694312">
              <w:marLeft w:val="0"/>
              <w:marRight w:val="0"/>
              <w:marTop w:val="0"/>
              <w:marBottom w:val="0"/>
              <w:divBdr>
                <w:top w:val="single" w:sz="2" w:space="0" w:color="D9D9E3"/>
                <w:left w:val="single" w:sz="2" w:space="0" w:color="D9D9E3"/>
                <w:bottom w:val="single" w:sz="2" w:space="0" w:color="D9D9E3"/>
                <w:right w:val="single" w:sz="2" w:space="0" w:color="D9D9E3"/>
              </w:divBdr>
            </w:div>
            <w:div w:id="481389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63708377">
          <w:marLeft w:val="0"/>
          <w:marRight w:val="0"/>
          <w:marTop w:val="0"/>
          <w:marBottom w:val="0"/>
          <w:divBdr>
            <w:top w:val="single" w:sz="2" w:space="0" w:color="D9D9E3"/>
            <w:left w:val="single" w:sz="2" w:space="0" w:color="D9D9E3"/>
            <w:bottom w:val="single" w:sz="2" w:space="0" w:color="D9D9E3"/>
            <w:right w:val="single" w:sz="2" w:space="0" w:color="D9D9E3"/>
          </w:divBdr>
          <w:divsChild>
            <w:div w:id="770324494">
              <w:marLeft w:val="0"/>
              <w:marRight w:val="0"/>
              <w:marTop w:val="0"/>
              <w:marBottom w:val="0"/>
              <w:divBdr>
                <w:top w:val="single" w:sz="2" w:space="0" w:color="D9D9E3"/>
                <w:left w:val="single" w:sz="2" w:space="0" w:color="D9D9E3"/>
                <w:bottom w:val="single" w:sz="2" w:space="0" w:color="D9D9E3"/>
                <w:right w:val="single" w:sz="2" w:space="0" w:color="D9D9E3"/>
              </w:divBdr>
            </w:div>
            <w:div w:id="22245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84811007">
          <w:marLeft w:val="0"/>
          <w:marRight w:val="0"/>
          <w:marTop w:val="0"/>
          <w:marBottom w:val="0"/>
          <w:divBdr>
            <w:top w:val="single" w:sz="2" w:space="0" w:color="D9D9E3"/>
            <w:left w:val="single" w:sz="2" w:space="0" w:color="D9D9E3"/>
            <w:bottom w:val="single" w:sz="2" w:space="0" w:color="D9D9E3"/>
            <w:right w:val="single" w:sz="2" w:space="0" w:color="D9D9E3"/>
          </w:divBdr>
          <w:divsChild>
            <w:div w:id="1508590355">
              <w:marLeft w:val="0"/>
              <w:marRight w:val="0"/>
              <w:marTop w:val="0"/>
              <w:marBottom w:val="0"/>
              <w:divBdr>
                <w:top w:val="single" w:sz="2" w:space="0" w:color="D9D9E3"/>
                <w:left w:val="single" w:sz="2" w:space="0" w:color="D9D9E3"/>
                <w:bottom w:val="single" w:sz="2" w:space="0" w:color="D9D9E3"/>
                <w:right w:val="single" w:sz="2" w:space="0" w:color="D9D9E3"/>
              </w:divBdr>
            </w:div>
            <w:div w:id="1247036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85919955">
          <w:marLeft w:val="0"/>
          <w:marRight w:val="0"/>
          <w:marTop w:val="0"/>
          <w:marBottom w:val="0"/>
          <w:divBdr>
            <w:top w:val="single" w:sz="2" w:space="0" w:color="D9D9E3"/>
            <w:left w:val="single" w:sz="2" w:space="0" w:color="D9D9E3"/>
            <w:bottom w:val="single" w:sz="2" w:space="0" w:color="D9D9E3"/>
            <w:right w:val="single" w:sz="2" w:space="0" w:color="D9D9E3"/>
          </w:divBdr>
          <w:divsChild>
            <w:div w:id="1331063492">
              <w:marLeft w:val="0"/>
              <w:marRight w:val="0"/>
              <w:marTop w:val="0"/>
              <w:marBottom w:val="0"/>
              <w:divBdr>
                <w:top w:val="single" w:sz="2" w:space="0" w:color="D9D9E3"/>
                <w:left w:val="single" w:sz="2" w:space="0" w:color="D9D9E3"/>
                <w:bottom w:val="single" w:sz="2" w:space="0" w:color="D9D9E3"/>
                <w:right w:val="single" w:sz="2" w:space="0" w:color="D9D9E3"/>
              </w:divBdr>
            </w:div>
            <w:div w:id="2027631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37493076">
      <w:bodyDiv w:val="1"/>
      <w:marLeft w:val="0"/>
      <w:marRight w:val="0"/>
      <w:marTop w:val="0"/>
      <w:marBottom w:val="0"/>
      <w:divBdr>
        <w:top w:val="none" w:sz="0" w:space="0" w:color="auto"/>
        <w:left w:val="none" w:sz="0" w:space="0" w:color="auto"/>
        <w:bottom w:val="none" w:sz="0" w:space="0" w:color="auto"/>
        <w:right w:val="none" w:sz="0" w:space="0" w:color="auto"/>
      </w:divBdr>
      <w:divsChild>
        <w:div w:id="769350994">
          <w:marLeft w:val="0"/>
          <w:marRight w:val="0"/>
          <w:marTop w:val="0"/>
          <w:marBottom w:val="0"/>
          <w:divBdr>
            <w:top w:val="none" w:sz="0" w:space="0" w:color="auto"/>
            <w:left w:val="none" w:sz="0" w:space="0" w:color="auto"/>
            <w:bottom w:val="none" w:sz="0" w:space="0" w:color="auto"/>
            <w:right w:val="none" w:sz="0" w:space="0" w:color="auto"/>
          </w:divBdr>
        </w:div>
      </w:divsChild>
    </w:div>
    <w:div w:id="953706795">
      <w:bodyDiv w:val="1"/>
      <w:marLeft w:val="0"/>
      <w:marRight w:val="0"/>
      <w:marTop w:val="0"/>
      <w:marBottom w:val="0"/>
      <w:divBdr>
        <w:top w:val="none" w:sz="0" w:space="0" w:color="auto"/>
        <w:left w:val="none" w:sz="0" w:space="0" w:color="auto"/>
        <w:bottom w:val="none" w:sz="0" w:space="0" w:color="auto"/>
        <w:right w:val="none" w:sz="0" w:space="0" w:color="auto"/>
      </w:divBdr>
    </w:div>
    <w:div w:id="956908147">
      <w:bodyDiv w:val="1"/>
      <w:marLeft w:val="0"/>
      <w:marRight w:val="0"/>
      <w:marTop w:val="0"/>
      <w:marBottom w:val="0"/>
      <w:divBdr>
        <w:top w:val="none" w:sz="0" w:space="0" w:color="auto"/>
        <w:left w:val="none" w:sz="0" w:space="0" w:color="auto"/>
        <w:bottom w:val="none" w:sz="0" w:space="0" w:color="auto"/>
        <w:right w:val="none" w:sz="0" w:space="0" w:color="auto"/>
      </w:divBdr>
    </w:div>
    <w:div w:id="957101661">
      <w:bodyDiv w:val="1"/>
      <w:marLeft w:val="0"/>
      <w:marRight w:val="0"/>
      <w:marTop w:val="0"/>
      <w:marBottom w:val="0"/>
      <w:divBdr>
        <w:top w:val="none" w:sz="0" w:space="0" w:color="auto"/>
        <w:left w:val="none" w:sz="0" w:space="0" w:color="auto"/>
        <w:bottom w:val="none" w:sz="0" w:space="0" w:color="auto"/>
        <w:right w:val="none" w:sz="0" w:space="0" w:color="auto"/>
      </w:divBdr>
    </w:div>
    <w:div w:id="960722626">
      <w:bodyDiv w:val="1"/>
      <w:marLeft w:val="0"/>
      <w:marRight w:val="0"/>
      <w:marTop w:val="0"/>
      <w:marBottom w:val="0"/>
      <w:divBdr>
        <w:top w:val="none" w:sz="0" w:space="0" w:color="auto"/>
        <w:left w:val="none" w:sz="0" w:space="0" w:color="auto"/>
        <w:bottom w:val="none" w:sz="0" w:space="0" w:color="auto"/>
        <w:right w:val="none" w:sz="0" w:space="0" w:color="auto"/>
      </w:divBdr>
      <w:divsChild>
        <w:div w:id="1436554733">
          <w:marLeft w:val="0"/>
          <w:marRight w:val="0"/>
          <w:marTop w:val="0"/>
          <w:marBottom w:val="0"/>
          <w:divBdr>
            <w:top w:val="single" w:sz="2" w:space="0" w:color="D9D9E3"/>
            <w:left w:val="single" w:sz="2" w:space="0" w:color="D9D9E3"/>
            <w:bottom w:val="single" w:sz="2" w:space="0" w:color="D9D9E3"/>
            <w:right w:val="single" w:sz="2" w:space="0" w:color="D9D9E3"/>
          </w:divBdr>
          <w:divsChild>
            <w:div w:id="1664551020">
              <w:marLeft w:val="0"/>
              <w:marRight w:val="0"/>
              <w:marTop w:val="0"/>
              <w:marBottom w:val="0"/>
              <w:divBdr>
                <w:top w:val="single" w:sz="2" w:space="0" w:color="D9D9E3"/>
                <w:left w:val="single" w:sz="2" w:space="0" w:color="D9D9E3"/>
                <w:bottom w:val="single" w:sz="2" w:space="0" w:color="D9D9E3"/>
                <w:right w:val="single" w:sz="2" w:space="0" w:color="D9D9E3"/>
              </w:divBdr>
            </w:div>
            <w:div w:id="696663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91657020">
          <w:marLeft w:val="0"/>
          <w:marRight w:val="0"/>
          <w:marTop w:val="0"/>
          <w:marBottom w:val="0"/>
          <w:divBdr>
            <w:top w:val="single" w:sz="2" w:space="0" w:color="D9D9E3"/>
            <w:left w:val="single" w:sz="2" w:space="0" w:color="D9D9E3"/>
            <w:bottom w:val="single" w:sz="2" w:space="0" w:color="D9D9E3"/>
            <w:right w:val="single" w:sz="2" w:space="0" w:color="D9D9E3"/>
          </w:divBdr>
          <w:divsChild>
            <w:div w:id="745224024">
              <w:marLeft w:val="0"/>
              <w:marRight w:val="0"/>
              <w:marTop w:val="0"/>
              <w:marBottom w:val="0"/>
              <w:divBdr>
                <w:top w:val="single" w:sz="2" w:space="0" w:color="D9D9E3"/>
                <w:left w:val="single" w:sz="2" w:space="0" w:color="D9D9E3"/>
                <w:bottom w:val="single" w:sz="2" w:space="0" w:color="D9D9E3"/>
                <w:right w:val="single" w:sz="2" w:space="0" w:color="D9D9E3"/>
              </w:divBdr>
            </w:div>
            <w:div w:id="12946746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904477">
          <w:marLeft w:val="0"/>
          <w:marRight w:val="0"/>
          <w:marTop w:val="0"/>
          <w:marBottom w:val="0"/>
          <w:divBdr>
            <w:top w:val="single" w:sz="2" w:space="0" w:color="D9D9E3"/>
            <w:left w:val="single" w:sz="2" w:space="0" w:color="D9D9E3"/>
            <w:bottom w:val="single" w:sz="2" w:space="0" w:color="D9D9E3"/>
            <w:right w:val="single" w:sz="2" w:space="0" w:color="D9D9E3"/>
          </w:divBdr>
          <w:divsChild>
            <w:div w:id="1326082016">
              <w:marLeft w:val="0"/>
              <w:marRight w:val="0"/>
              <w:marTop w:val="0"/>
              <w:marBottom w:val="0"/>
              <w:divBdr>
                <w:top w:val="single" w:sz="2" w:space="0" w:color="D9D9E3"/>
                <w:left w:val="single" w:sz="2" w:space="0" w:color="D9D9E3"/>
                <w:bottom w:val="single" w:sz="2" w:space="0" w:color="D9D9E3"/>
                <w:right w:val="single" w:sz="2" w:space="0" w:color="D9D9E3"/>
              </w:divBdr>
            </w:div>
            <w:div w:id="526796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49122052">
          <w:marLeft w:val="0"/>
          <w:marRight w:val="0"/>
          <w:marTop w:val="0"/>
          <w:marBottom w:val="0"/>
          <w:divBdr>
            <w:top w:val="single" w:sz="2" w:space="0" w:color="D9D9E3"/>
            <w:left w:val="single" w:sz="2" w:space="0" w:color="D9D9E3"/>
            <w:bottom w:val="single" w:sz="2" w:space="0" w:color="D9D9E3"/>
            <w:right w:val="single" w:sz="2" w:space="0" w:color="D9D9E3"/>
          </w:divBdr>
          <w:divsChild>
            <w:div w:id="1775009018">
              <w:marLeft w:val="0"/>
              <w:marRight w:val="0"/>
              <w:marTop w:val="0"/>
              <w:marBottom w:val="0"/>
              <w:divBdr>
                <w:top w:val="single" w:sz="2" w:space="0" w:color="D9D9E3"/>
                <w:left w:val="single" w:sz="2" w:space="0" w:color="D9D9E3"/>
                <w:bottom w:val="single" w:sz="2" w:space="0" w:color="D9D9E3"/>
                <w:right w:val="single" w:sz="2" w:space="0" w:color="D9D9E3"/>
              </w:divBdr>
            </w:div>
            <w:div w:id="603877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5813708">
      <w:bodyDiv w:val="1"/>
      <w:marLeft w:val="0"/>
      <w:marRight w:val="0"/>
      <w:marTop w:val="0"/>
      <w:marBottom w:val="0"/>
      <w:divBdr>
        <w:top w:val="none" w:sz="0" w:space="0" w:color="auto"/>
        <w:left w:val="none" w:sz="0" w:space="0" w:color="auto"/>
        <w:bottom w:val="none" w:sz="0" w:space="0" w:color="auto"/>
        <w:right w:val="none" w:sz="0" w:space="0" w:color="auto"/>
      </w:divBdr>
      <w:divsChild>
        <w:div w:id="1861776447">
          <w:marLeft w:val="0"/>
          <w:marRight w:val="0"/>
          <w:marTop w:val="0"/>
          <w:marBottom w:val="0"/>
          <w:divBdr>
            <w:top w:val="none" w:sz="0" w:space="0" w:color="auto"/>
            <w:left w:val="none" w:sz="0" w:space="0" w:color="auto"/>
            <w:bottom w:val="none" w:sz="0" w:space="0" w:color="auto"/>
            <w:right w:val="none" w:sz="0" w:space="0" w:color="auto"/>
          </w:divBdr>
        </w:div>
      </w:divsChild>
    </w:div>
    <w:div w:id="970208448">
      <w:bodyDiv w:val="1"/>
      <w:marLeft w:val="0"/>
      <w:marRight w:val="0"/>
      <w:marTop w:val="0"/>
      <w:marBottom w:val="0"/>
      <w:divBdr>
        <w:top w:val="none" w:sz="0" w:space="0" w:color="auto"/>
        <w:left w:val="none" w:sz="0" w:space="0" w:color="auto"/>
        <w:bottom w:val="none" w:sz="0" w:space="0" w:color="auto"/>
        <w:right w:val="none" w:sz="0" w:space="0" w:color="auto"/>
      </w:divBdr>
    </w:div>
    <w:div w:id="972368351">
      <w:bodyDiv w:val="1"/>
      <w:marLeft w:val="0"/>
      <w:marRight w:val="0"/>
      <w:marTop w:val="0"/>
      <w:marBottom w:val="0"/>
      <w:divBdr>
        <w:top w:val="none" w:sz="0" w:space="0" w:color="auto"/>
        <w:left w:val="none" w:sz="0" w:space="0" w:color="auto"/>
        <w:bottom w:val="none" w:sz="0" w:space="0" w:color="auto"/>
        <w:right w:val="none" w:sz="0" w:space="0" w:color="auto"/>
      </w:divBdr>
    </w:div>
    <w:div w:id="1003358876">
      <w:bodyDiv w:val="1"/>
      <w:marLeft w:val="0"/>
      <w:marRight w:val="0"/>
      <w:marTop w:val="0"/>
      <w:marBottom w:val="0"/>
      <w:divBdr>
        <w:top w:val="none" w:sz="0" w:space="0" w:color="auto"/>
        <w:left w:val="none" w:sz="0" w:space="0" w:color="auto"/>
        <w:bottom w:val="none" w:sz="0" w:space="0" w:color="auto"/>
        <w:right w:val="none" w:sz="0" w:space="0" w:color="auto"/>
      </w:divBdr>
    </w:div>
    <w:div w:id="1022971018">
      <w:bodyDiv w:val="1"/>
      <w:marLeft w:val="0"/>
      <w:marRight w:val="0"/>
      <w:marTop w:val="0"/>
      <w:marBottom w:val="0"/>
      <w:divBdr>
        <w:top w:val="none" w:sz="0" w:space="0" w:color="auto"/>
        <w:left w:val="none" w:sz="0" w:space="0" w:color="auto"/>
        <w:bottom w:val="none" w:sz="0" w:space="0" w:color="auto"/>
        <w:right w:val="none" w:sz="0" w:space="0" w:color="auto"/>
      </w:divBdr>
    </w:div>
    <w:div w:id="1034159727">
      <w:bodyDiv w:val="1"/>
      <w:marLeft w:val="0"/>
      <w:marRight w:val="0"/>
      <w:marTop w:val="0"/>
      <w:marBottom w:val="0"/>
      <w:divBdr>
        <w:top w:val="none" w:sz="0" w:space="0" w:color="auto"/>
        <w:left w:val="none" w:sz="0" w:space="0" w:color="auto"/>
        <w:bottom w:val="none" w:sz="0" w:space="0" w:color="auto"/>
        <w:right w:val="none" w:sz="0" w:space="0" w:color="auto"/>
      </w:divBdr>
    </w:div>
    <w:div w:id="1045258842">
      <w:bodyDiv w:val="1"/>
      <w:marLeft w:val="0"/>
      <w:marRight w:val="0"/>
      <w:marTop w:val="0"/>
      <w:marBottom w:val="0"/>
      <w:divBdr>
        <w:top w:val="none" w:sz="0" w:space="0" w:color="auto"/>
        <w:left w:val="none" w:sz="0" w:space="0" w:color="auto"/>
        <w:bottom w:val="none" w:sz="0" w:space="0" w:color="auto"/>
        <w:right w:val="none" w:sz="0" w:space="0" w:color="auto"/>
      </w:divBdr>
      <w:divsChild>
        <w:div w:id="795758025">
          <w:marLeft w:val="0"/>
          <w:marRight w:val="0"/>
          <w:marTop w:val="0"/>
          <w:marBottom w:val="0"/>
          <w:divBdr>
            <w:top w:val="none" w:sz="0" w:space="0" w:color="auto"/>
            <w:left w:val="none" w:sz="0" w:space="0" w:color="auto"/>
            <w:bottom w:val="none" w:sz="0" w:space="0" w:color="auto"/>
            <w:right w:val="none" w:sz="0" w:space="0" w:color="auto"/>
          </w:divBdr>
        </w:div>
      </w:divsChild>
    </w:div>
    <w:div w:id="1046493216">
      <w:bodyDiv w:val="1"/>
      <w:marLeft w:val="0"/>
      <w:marRight w:val="0"/>
      <w:marTop w:val="0"/>
      <w:marBottom w:val="0"/>
      <w:divBdr>
        <w:top w:val="none" w:sz="0" w:space="0" w:color="auto"/>
        <w:left w:val="none" w:sz="0" w:space="0" w:color="auto"/>
        <w:bottom w:val="none" w:sz="0" w:space="0" w:color="auto"/>
        <w:right w:val="none" w:sz="0" w:space="0" w:color="auto"/>
      </w:divBdr>
    </w:div>
    <w:div w:id="1054812412">
      <w:bodyDiv w:val="1"/>
      <w:marLeft w:val="0"/>
      <w:marRight w:val="0"/>
      <w:marTop w:val="0"/>
      <w:marBottom w:val="0"/>
      <w:divBdr>
        <w:top w:val="none" w:sz="0" w:space="0" w:color="auto"/>
        <w:left w:val="none" w:sz="0" w:space="0" w:color="auto"/>
        <w:bottom w:val="none" w:sz="0" w:space="0" w:color="auto"/>
        <w:right w:val="none" w:sz="0" w:space="0" w:color="auto"/>
      </w:divBdr>
      <w:divsChild>
        <w:div w:id="2001808685">
          <w:marLeft w:val="0"/>
          <w:marRight w:val="0"/>
          <w:marTop w:val="0"/>
          <w:marBottom w:val="0"/>
          <w:divBdr>
            <w:top w:val="none" w:sz="0" w:space="0" w:color="auto"/>
            <w:left w:val="none" w:sz="0" w:space="0" w:color="auto"/>
            <w:bottom w:val="none" w:sz="0" w:space="0" w:color="auto"/>
            <w:right w:val="none" w:sz="0" w:space="0" w:color="auto"/>
          </w:divBdr>
        </w:div>
      </w:divsChild>
    </w:div>
    <w:div w:id="1056734497">
      <w:bodyDiv w:val="1"/>
      <w:marLeft w:val="0"/>
      <w:marRight w:val="0"/>
      <w:marTop w:val="0"/>
      <w:marBottom w:val="0"/>
      <w:divBdr>
        <w:top w:val="none" w:sz="0" w:space="0" w:color="auto"/>
        <w:left w:val="none" w:sz="0" w:space="0" w:color="auto"/>
        <w:bottom w:val="none" w:sz="0" w:space="0" w:color="auto"/>
        <w:right w:val="none" w:sz="0" w:space="0" w:color="auto"/>
      </w:divBdr>
    </w:div>
    <w:div w:id="1067143951">
      <w:bodyDiv w:val="1"/>
      <w:marLeft w:val="0"/>
      <w:marRight w:val="0"/>
      <w:marTop w:val="0"/>
      <w:marBottom w:val="0"/>
      <w:divBdr>
        <w:top w:val="none" w:sz="0" w:space="0" w:color="auto"/>
        <w:left w:val="none" w:sz="0" w:space="0" w:color="auto"/>
        <w:bottom w:val="none" w:sz="0" w:space="0" w:color="auto"/>
        <w:right w:val="none" w:sz="0" w:space="0" w:color="auto"/>
      </w:divBdr>
    </w:div>
    <w:div w:id="1074859537">
      <w:bodyDiv w:val="1"/>
      <w:marLeft w:val="0"/>
      <w:marRight w:val="0"/>
      <w:marTop w:val="0"/>
      <w:marBottom w:val="0"/>
      <w:divBdr>
        <w:top w:val="none" w:sz="0" w:space="0" w:color="auto"/>
        <w:left w:val="none" w:sz="0" w:space="0" w:color="auto"/>
        <w:bottom w:val="none" w:sz="0" w:space="0" w:color="auto"/>
        <w:right w:val="none" w:sz="0" w:space="0" w:color="auto"/>
      </w:divBdr>
    </w:div>
    <w:div w:id="1084110005">
      <w:bodyDiv w:val="1"/>
      <w:marLeft w:val="0"/>
      <w:marRight w:val="0"/>
      <w:marTop w:val="0"/>
      <w:marBottom w:val="0"/>
      <w:divBdr>
        <w:top w:val="none" w:sz="0" w:space="0" w:color="auto"/>
        <w:left w:val="none" w:sz="0" w:space="0" w:color="auto"/>
        <w:bottom w:val="none" w:sz="0" w:space="0" w:color="auto"/>
        <w:right w:val="none" w:sz="0" w:space="0" w:color="auto"/>
      </w:divBdr>
    </w:div>
    <w:div w:id="1094672250">
      <w:bodyDiv w:val="1"/>
      <w:marLeft w:val="0"/>
      <w:marRight w:val="0"/>
      <w:marTop w:val="0"/>
      <w:marBottom w:val="0"/>
      <w:divBdr>
        <w:top w:val="none" w:sz="0" w:space="0" w:color="auto"/>
        <w:left w:val="none" w:sz="0" w:space="0" w:color="auto"/>
        <w:bottom w:val="none" w:sz="0" w:space="0" w:color="auto"/>
        <w:right w:val="none" w:sz="0" w:space="0" w:color="auto"/>
      </w:divBdr>
    </w:div>
    <w:div w:id="1095203134">
      <w:bodyDiv w:val="1"/>
      <w:marLeft w:val="0"/>
      <w:marRight w:val="0"/>
      <w:marTop w:val="0"/>
      <w:marBottom w:val="0"/>
      <w:divBdr>
        <w:top w:val="none" w:sz="0" w:space="0" w:color="auto"/>
        <w:left w:val="none" w:sz="0" w:space="0" w:color="auto"/>
        <w:bottom w:val="none" w:sz="0" w:space="0" w:color="auto"/>
        <w:right w:val="none" w:sz="0" w:space="0" w:color="auto"/>
      </w:divBdr>
    </w:div>
    <w:div w:id="1097598377">
      <w:bodyDiv w:val="1"/>
      <w:marLeft w:val="0"/>
      <w:marRight w:val="0"/>
      <w:marTop w:val="0"/>
      <w:marBottom w:val="0"/>
      <w:divBdr>
        <w:top w:val="none" w:sz="0" w:space="0" w:color="auto"/>
        <w:left w:val="none" w:sz="0" w:space="0" w:color="auto"/>
        <w:bottom w:val="none" w:sz="0" w:space="0" w:color="auto"/>
        <w:right w:val="none" w:sz="0" w:space="0" w:color="auto"/>
      </w:divBdr>
    </w:div>
    <w:div w:id="1102995529">
      <w:bodyDiv w:val="1"/>
      <w:marLeft w:val="0"/>
      <w:marRight w:val="0"/>
      <w:marTop w:val="0"/>
      <w:marBottom w:val="0"/>
      <w:divBdr>
        <w:top w:val="none" w:sz="0" w:space="0" w:color="auto"/>
        <w:left w:val="none" w:sz="0" w:space="0" w:color="auto"/>
        <w:bottom w:val="none" w:sz="0" w:space="0" w:color="auto"/>
        <w:right w:val="none" w:sz="0" w:space="0" w:color="auto"/>
      </w:divBdr>
      <w:divsChild>
        <w:div w:id="1589271180">
          <w:marLeft w:val="0"/>
          <w:marRight w:val="0"/>
          <w:marTop w:val="0"/>
          <w:marBottom w:val="0"/>
          <w:divBdr>
            <w:top w:val="none" w:sz="0" w:space="0" w:color="auto"/>
            <w:left w:val="none" w:sz="0" w:space="0" w:color="auto"/>
            <w:bottom w:val="none" w:sz="0" w:space="0" w:color="auto"/>
            <w:right w:val="none" w:sz="0" w:space="0" w:color="auto"/>
          </w:divBdr>
        </w:div>
      </w:divsChild>
    </w:div>
    <w:div w:id="1110054062">
      <w:bodyDiv w:val="1"/>
      <w:marLeft w:val="0"/>
      <w:marRight w:val="0"/>
      <w:marTop w:val="0"/>
      <w:marBottom w:val="0"/>
      <w:divBdr>
        <w:top w:val="none" w:sz="0" w:space="0" w:color="auto"/>
        <w:left w:val="none" w:sz="0" w:space="0" w:color="auto"/>
        <w:bottom w:val="none" w:sz="0" w:space="0" w:color="auto"/>
        <w:right w:val="none" w:sz="0" w:space="0" w:color="auto"/>
      </w:divBdr>
    </w:div>
    <w:div w:id="1120565045">
      <w:bodyDiv w:val="1"/>
      <w:marLeft w:val="0"/>
      <w:marRight w:val="0"/>
      <w:marTop w:val="0"/>
      <w:marBottom w:val="0"/>
      <w:divBdr>
        <w:top w:val="none" w:sz="0" w:space="0" w:color="auto"/>
        <w:left w:val="none" w:sz="0" w:space="0" w:color="auto"/>
        <w:bottom w:val="none" w:sz="0" w:space="0" w:color="auto"/>
        <w:right w:val="none" w:sz="0" w:space="0" w:color="auto"/>
      </w:divBdr>
    </w:div>
    <w:div w:id="1140997271">
      <w:bodyDiv w:val="1"/>
      <w:marLeft w:val="0"/>
      <w:marRight w:val="0"/>
      <w:marTop w:val="0"/>
      <w:marBottom w:val="0"/>
      <w:divBdr>
        <w:top w:val="none" w:sz="0" w:space="0" w:color="auto"/>
        <w:left w:val="none" w:sz="0" w:space="0" w:color="auto"/>
        <w:bottom w:val="none" w:sz="0" w:space="0" w:color="auto"/>
        <w:right w:val="none" w:sz="0" w:space="0" w:color="auto"/>
      </w:divBdr>
    </w:div>
    <w:div w:id="1144589764">
      <w:bodyDiv w:val="1"/>
      <w:marLeft w:val="0"/>
      <w:marRight w:val="0"/>
      <w:marTop w:val="0"/>
      <w:marBottom w:val="0"/>
      <w:divBdr>
        <w:top w:val="none" w:sz="0" w:space="0" w:color="auto"/>
        <w:left w:val="none" w:sz="0" w:space="0" w:color="auto"/>
        <w:bottom w:val="none" w:sz="0" w:space="0" w:color="auto"/>
        <w:right w:val="none" w:sz="0" w:space="0" w:color="auto"/>
      </w:divBdr>
    </w:div>
    <w:div w:id="1152798491">
      <w:bodyDiv w:val="1"/>
      <w:marLeft w:val="0"/>
      <w:marRight w:val="0"/>
      <w:marTop w:val="0"/>
      <w:marBottom w:val="0"/>
      <w:divBdr>
        <w:top w:val="none" w:sz="0" w:space="0" w:color="auto"/>
        <w:left w:val="none" w:sz="0" w:space="0" w:color="auto"/>
        <w:bottom w:val="none" w:sz="0" w:space="0" w:color="auto"/>
        <w:right w:val="none" w:sz="0" w:space="0" w:color="auto"/>
      </w:divBdr>
    </w:div>
    <w:div w:id="1169059692">
      <w:bodyDiv w:val="1"/>
      <w:marLeft w:val="0"/>
      <w:marRight w:val="0"/>
      <w:marTop w:val="0"/>
      <w:marBottom w:val="0"/>
      <w:divBdr>
        <w:top w:val="none" w:sz="0" w:space="0" w:color="auto"/>
        <w:left w:val="none" w:sz="0" w:space="0" w:color="auto"/>
        <w:bottom w:val="none" w:sz="0" w:space="0" w:color="auto"/>
        <w:right w:val="none" w:sz="0" w:space="0" w:color="auto"/>
      </w:divBdr>
    </w:div>
    <w:div w:id="1189609602">
      <w:bodyDiv w:val="1"/>
      <w:marLeft w:val="0"/>
      <w:marRight w:val="0"/>
      <w:marTop w:val="0"/>
      <w:marBottom w:val="0"/>
      <w:divBdr>
        <w:top w:val="none" w:sz="0" w:space="0" w:color="auto"/>
        <w:left w:val="none" w:sz="0" w:space="0" w:color="auto"/>
        <w:bottom w:val="none" w:sz="0" w:space="0" w:color="auto"/>
        <w:right w:val="none" w:sz="0" w:space="0" w:color="auto"/>
      </w:divBdr>
    </w:div>
    <w:div w:id="1202208282">
      <w:bodyDiv w:val="1"/>
      <w:marLeft w:val="0"/>
      <w:marRight w:val="0"/>
      <w:marTop w:val="0"/>
      <w:marBottom w:val="0"/>
      <w:divBdr>
        <w:top w:val="none" w:sz="0" w:space="0" w:color="auto"/>
        <w:left w:val="none" w:sz="0" w:space="0" w:color="auto"/>
        <w:bottom w:val="none" w:sz="0" w:space="0" w:color="auto"/>
        <w:right w:val="none" w:sz="0" w:space="0" w:color="auto"/>
      </w:divBdr>
    </w:div>
    <w:div w:id="1203009280">
      <w:bodyDiv w:val="1"/>
      <w:marLeft w:val="0"/>
      <w:marRight w:val="0"/>
      <w:marTop w:val="0"/>
      <w:marBottom w:val="0"/>
      <w:divBdr>
        <w:top w:val="none" w:sz="0" w:space="0" w:color="auto"/>
        <w:left w:val="none" w:sz="0" w:space="0" w:color="auto"/>
        <w:bottom w:val="none" w:sz="0" w:space="0" w:color="auto"/>
        <w:right w:val="none" w:sz="0" w:space="0" w:color="auto"/>
      </w:divBdr>
    </w:div>
    <w:div w:id="1217817829">
      <w:bodyDiv w:val="1"/>
      <w:marLeft w:val="0"/>
      <w:marRight w:val="0"/>
      <w:marTop w:val="0"/>
      <w:marBottom w:val="0"/>
      <w:divBdr>
        <w:top w:val="none" w:sz="0" w:space="0" w:color="auto"/>
        <w:left w:val="none" w:sz="0" w:space="0" w:color="auto"/>
        <w:bottom w:val="none" w:sz="0" w:space="0" w:color="auto"/>
        <w:right w:val="none" w:sz="0" w:space="0" w:color="auto"/>
      </w:divBdr>
    </w:div>
    <w:div w:id="1217930650">
      <w:bodyDiv w:val="1"/>
      <w:marLeft w:val="0"/>
      <w:marRight w:val="0"/>
      <w:marTop w:val="0"/>
      <w:marBottom w:val="0"/>
      <w:divBdr>
        <w:top w:val="none" w:sz="0" w:space="0" w:color="auto"/>
        <w:left w:val="none" w:sz="0" w:space="0" w:color="auto"/>
        <w:bottom w:val="none" w:sz="0" w:space="0" w:color="auto"/>
        <w:right w:val="none" w:sz="0" w:space="0" w:color="auto"/>
      </w:divBdr>
    </w:div>
    <w:div w:id="1223249111">
      <w:bodyDiv w:val="1"/>
      <w:marLeft w:val="0"/>
      <w:marRight w:val="0"/>
      <w:marTop w:val="0"/>
      <w:marBottom w:val="0"/>
      <w:divBdr>
        <w:top w:val="none" w:sz="0" w:space="0" w:color="auto"/>
        <w:left w:val="none" w:sz="0" w:space="0" w:color="auto"/>
        <w:bottom w:val="none" w:sz="0" w:space="0" w:color="auto"/>
        <w:right w:val="none" w:sz="0" w:space="0" w:color="auto"/>
      </w:divBdr>
    </w:div>
    <w:div w:id="1227716796">
      <w:bodyDiv w:val="1"/>
      <w:marLeft w:val="0"/>
      <w:marRight w:val="0"/>
      <w:marTop w:val="0"/>
      <w:marBottom w:val="0"/>
      <w:divBdr>
        <w:top w:val="none" w:sz="0" w:space="0" w:color="auto"/>
        <w:left w:val="none" w:sz="0" w:space="0" w:color="auto"/>
        <w:bottom w:val="none" w:sz="0" w:space="0" w:color="auto"/>
        <w:right w:val="none" w:sz="0" w:space="0" w:color="auto"/>
      </w:divBdr>
    </w:div>
    <w:div w:id="1233740259">
      <w:bodyDiv w:val="1"/>
      <w:marLeft w:val="0"/>
      <w:marRight w:val="0"/>
      <w:marTop w:val="0"/>
      <w:marBottom w:val="0"/>
      <w:divBdr>
        <w:top w:val="none" w:sz="0" w:space="0" w:color="auto"/>
        <w:left w:val="none" w:sz="0" w:space="0" w:color="auto"/>
        <w:bottom w:val="none" w:sz="0" w:space="0" w:color="auto"/>
        <w:right w:val="none" w:sz="0" w:space="0" w:color="auto"/>
      </w:divBdr>
      <w:divsChild>
        <w:div w:id="1806654265">
          <w:marLeft w:val="0"/>
          <w:marRight w:val="0"/>
          <w:marTop w:val="0"/>
          <w:marBottom w:val="0"/>
          <w:divBdr>
            <w:top w:val="none" w:sz="0" w:space="0" w:color="auto"/>
            <w:left w:val="none" w:sz="0" w:space="0" w:color="auto"/>
            <w:bottom w:val="none" w:sz="0" w:space="0" w:color="auto"/>
            <w:right w:val="none" w:sz="0" w:space="0" w:color="auto"/>
          </w:divBdr>
        </w:div>
      </w:divsChild>
    </w:div>
    <w:div w:id="1235506566">
      <w:bodyDiv w:val="1"/>
      <w:marLeft w:val="0"/>
      <w:marRight w:val="0"/>
      <w:marTop w:val="0"/>
      <w:marBottom w:val="0"/>
      <w:divBdr>
        <w:top w:val="none" w:sz="0" w:space="0" w:color="auto"/>
        <w:left w:val="none" w:sz="0" w:space="0" w:color="auto"/>
        <w:bottom w:val="none" w:sz="0" w:space="0" w:color="auto"/>
        <w:right w:val="none" w:sz="0" w:space="0" w:color="auto"/>
      </w:divBdr>
    </w:div>
    <w:div w:id="1242645016">
      <w:bodyDiv w:val="1"/>
      <w:marLeft w:val="0"/>
      <w:marRight w:val="0"/>
      <w:marTop w:val="0"/>
      <w:marBottom w:val="0"/>
      <w:divBdr>
        <w:top w:val="none" w:sz="0" w:space="0" w:color="auto"/>
        <w:left w:val="none" w:sz="0" w:space="0" w:color="auto"/>
        <w:bottom w:val="none" w:sz="0" w:space="0" w:color="auto"/>
        <w:right w:val="none" w:sz="0" w:space="0" w:color="auto"/>
      </w:divBdr>
    </w:div>
    <w:div w:id="1249122451">
      <w:bodyDiv w:val="1"/>
      <w:marLeft w:val="0"/>
      <w:marRight w:val="0"/>
      <w:marTop w:val="0"/>
      <w:marBottom w:val="0"/>
      <w:divBdr>
        <w:top w:val="none" w:sz="0" w:space="0" w:color="auto"/>
        <w:left w:val="none" w:sz="0" w:space="0" w:color="auto"/>
        <w:bottom w:val="none" w:sz="0" w:space="0" w:color="auto"/>
        <w:right w:val="none" w:sz="0" w:space="0" w:color="auto"/>
      </w:divBdr>
      <w:divsChild>
        <w:div w:id="1297025036">
          <w:marLeft w:val="0"/>
          <w:marRight w:val="0"/>
          <w:marTop w:val="0"/>
          <w:marBottom w:val="0"/>
          <w:divBdr>
            <w:top w:val="none" w:sz="0" w:space="0" w:color="auto"/>
            <w:left w:val="none" w:sz="0" w:space="0" w:color="auto"/>
            <w:bottom w:val="none" w:sz="0" w:space="0" w:color="auto"/>
            <w:right w:val="none" w:sz="0" w:space="0" w:color="auto"/>
          </w:divBdr>
          <w:divsChild>
            <w:div w:id="2077125459">
              <w:marLeft w:val="0"/>
              <w:marRight w:val="0"/>
              <w:marTop w:val="0"/>
              <w:marBottom w:val="0"/>
              <w:divBdr>
                <w:top w:val="none" w:sz="0" w:space="0" w:color="auto"/>
                <w:left w:val="none" w:sz="0" w:space="0" w:color="auto"/>
                <w:bottom w:val="none" w:sz="0" w:space="0" w:color="auto"/>
                <w:right w:val="none" w:sz="0" w:space="0" w:color="auto"/>
              </w:divBdr>
            </w:div>
            <w:div w:id="1794902728">
              <w:marLeft w:val="0"/>
              <w:marRight w:val="0"/>
              <w:marTop w:val="0"/>
              <w:marBottom w:val="0"/>
              <w:divBdr>
                <w:top w:val="none" w:sz="0" w:space="0" w:color="auto"/>
                <w:left w:val="none" w:sz="0" w:space="0" w:color="auto"/>
                <w:bottom w:val="none" w:sz="0" w:space="0" w:color="auto"/>
                <w:right w:val="none" w:sz="0" w:space="0" w:color="auto"/>
              </w:divBdr>
            </w:div>
            <w:div w:id="428820590">
              <w:marLeft w:val="0"/>
              <w:marRight w:val="0"/>
              <w:marTop w:val="0"/>
              <w:marBottom w:val="0"/>
              <w:divBdr>
                <w:top w:val="none" w:sz="0" w:space="0" w:color="auto"/>
                <w:left w:val="none" w:sz="0" w:space="0" w:color="auto"/>
                <w:bottom w:val="none" w:sz="0" w:space="0" w:color="auto"/>
                <w:right w:val="none" w:sz="0" w:space="0" w:color="auto"/>
              </w:divBdr>
            </w:div>
            <w:div w:id="1041787496">
              <w:marLeft w:val="0"/>
              <w:marRight w:val="0"/>
              <w:marTop w:val="0"/>
              <w:marBottom w:val="0"/>
              <w:divBdr>
                <w:top w:val="none" w:sz="0" w:space="0" w:color="auto"/>
                <w:left w:val="none" w:sz="0" w:space="0" w:color="auto"/>
                <w:bottom w:val="none" w:sz="0" w:space="0" w:color="auto"/>
                <w:right w:val="none" w:sz="0" w:space="0" w:color="auto"/>
              </w:divBdr>
            </w:div>
            <w:div w:id="1196120806">
              <w:marLeft w:val="0"/>
              <w:marRight w:val="0"/>
              <w:marTop w:val="0"/>
              <w:marBottom w:val="0"/>
              <w:divBdr>
                <w:top w:val="none" w:sz="0" w:space="0" w:color="auto"/>
                <w:left w:val="none" w:sz="0" w:space="0" w:color="auto"/>
                <w:bottom w:val="none" w:sz="0" w:space="0" w:color="auto"/>
                <w:right w:val="none" w:sz="0" w:space="0" w:color="auto"/>
              </w:divBdr>
            </w:div>
            <w:div w:id="1535658580">
              <w:marLeft w:val="0"/>
              <w:marRight w:val="0"/>
              <w:marTop w:val="0"/>
              <w:marBottom w:val="0"/>
              <w:divBdr>
                <w:top w:val="none" w:sz="0" w:space="0" w:color="auto"/>
                <w:left w:val="none" w:sz="0" w:space="0" w:color="auto"/>
                <w:bottom w:val="none" w:sz="0" w:space="0" w:color="auto"/>
                <w:right w:val="none" w:sz="0" w:space="0" w:color="auto"/>
              </w:divBdr>
            </w:div>
            <w:div w:id="275331535">
              <w:marLeft w:val="0"/>
              <w:marRight w:val="0"/>
              <w:marTop w:val="0"/>
              <w:marBottom w:val="0"/>
              <w:divBdr>
                <w:top w:val="none" w:sz="0" w:space="0" w:color="auto"/>
                <w:left w:val="none" w:sz="0" w:space="0" w:color="auto"/>
                <w:bottom w:val="none" w:sz="0" w:space="0" w:color="auto"/>
                <w:right w:val="none" w:sz="0" w:space="0" w:color="auto"/>
              </w:divBdr>
            </w:div>
            <w:div w:id="1513645815">
              <w:marLeft w:val="0"/>
              <w:marRight w:val="0"/>
              <w:marTop w:val="0"/>
              <w:marBottom w:val="0"/>
              <w:divBdr>
                <w:top w:val="none" w:sz="0" w:space="0" w:color="auto"/>
                <w:left w:val="none" w:sz="0" w:space="0" w:color="auto"/>
                <w:bottom w:val="none" w:sz="0" w:space="0" w:color="auto"/>
                <w:right w:val="none" w:sz="0" w:space="0" w:color="auto"/>
              </w:divBdr>
            </w:div>
            <w:div w:id="903566620">
              <w:marLeft w:val="0"/>
              <w:marRight w:val="0"/>
              <w:marTop w:val="0"/>
              <w:marBottom w:val="0"/>
              <w:divBdr>
                <w:top w:val="none" w:sz="0" w:space="0" w:color="auto"/>
                <w:left w:val="none" w:sz="0" w:space="0" w:color="auto"/>
                <w:bottom w:val="none" w:sz="0" w:space="0" w:color="auto"/>
                <w:right w:val="none" w:sz="0" w:space="0" w:color="auto"/>
              </w:divBdr>
            </w:div>
            <w:div w:id="1160658540">
              <w:marLeft w:val="0"/>
              <w:marRight w:val="0"/>
              <w:marTop w:val="0"/>
              <w:marBottom w:val="0"/>
              <w:divBdr>
                <w:top w:val="none" w:sz="0" w:space="0" w:color="auto"/>
                <w:left w:val="none" w:sz="0" w:space="0" w:color="auto"/>
                <w:bottom w:val="none" w:sz="0" w:space="0" w:color="auto"/>
                <w:right w:val="none" w:sz="0" w:space="0" w:color="auto"/>
              </w:divBdr>
            </w:div>
            <w:div w:id="1272323288">
              <w:marLeft w:val="0"/>
              <w:marRight w:val="0"/>
              <w:marTop w:val="0"/>
              <w:marBottom w:val="0"/>
              <w:divBdr>
                <w:top w:val="none" w:sz="0" w:space="0" w:color="auto"/>
                <w:left w:val="none" w:sz="0" w:space="0" w:color="auto"/>
                <w:bottom w:val="none" w:sz="0" w:space="0" w:color="auto"/>
                <w:right w:val="none" w:sz="0" w:space="0" w:color="auto"/>
              </w:divBdr>
            </w:div>
            <w:div w:id="671103044">
              <w:marLeft w:val="0"/>
              <w:marRight w:val="0"/>
              <w:marTop w:val="0"/>
              <w:marBottom w:val="0"/>
              <w:divBdr>
                <w:top w:val="none" w:sz="0" w:space="0" w:color="auto"/>
                <w:left w:val="none" w:sz="0" w:space="0" w:color="auto"/>
                <w:bottom w:val="none" w:sz="0" w:space="0" w:color="auto"/>
                <w:right w:val="none" w:sz="0" w:space="0" w:color="auto"/>
              </w:divBdr>
            </w:div>
            <w:div w:id="697238750">
              <w:marLeft w:val="0"/>
              <w:marRight w:val="0"/>
              <w:marTop w:val="0"/>
              <w:marBottom w:val="0"/>
              <w:divBdr>
                <w:top w:val="none" w:sz="0" w:space="0" w:color="auto"/>
                <w:left w:val="none" w:sz="0" w:space="0" w:color="auto"/>
                <w:bottom w:val="none" w:sz="0" w:space="0" w:color="auto"/>
                <w:right w:val="none" w:sz="0" w:space="0" w:color="auto"/>
              </w:divBdr>
            </w:div>
            <w:div w:id="1407385642">
              <w:marLeft w:val="0"/>
              <w:marRight w:val="0"/>
              <w:marTop w:val="0"/>
              <w:marBottom w:val="0"/>
              <w:divBdr>
                <w:top w:val="none" w:sz="0" w:space="0" w:color="auto"/>
                <w:left w:val="none" w:sz="0" w:space="0" w:color="auto"/>
                <w:bottom w:val="none" w:sz="0" w:space="0" w:color="auto"/>
                <w:right w:val="none" w:sz="0" w:space="0" w:color="auto"/>
              </w:divBdr>
            </w:div>
            <w:div w:id="1183208587">
              <w:marLeft w:val="0"/>
              <w:marRight w:val="0"/>
              <w:marTop w:val="0"/>
              <w:marBottom w:val="0"/>
              <w:divBdr>
                <w:top w:val="none" w:sz="0" w:space="0" w:color="auto"/>
                <w:left w:val="none" w:sz="0" w:space="0" w:color="auto"/>
                <w:bottom w:val="none" w:sz="0" w:space="0" w:color="auto"/>
                <w:right w:val="none" w:sz="0" w:space="0" w:color="auto"/>
              </w:divBdr>
            </w:div>
            <w:div w:id="2144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7521">
      <w:bodyDiv w:val="1"/>
      <w:marLeft w:val="0"/>
      <w:marRight w:val="0"/>
      <w:marTop w:val="0"/>
      <w:marBottom w:val="0"/>
      <w:divBdr>
        <w:top w:val="none" w:sz="0" w:space="0" w:color="auto"/>
        <w:left w:val="none" w:sz="0" w:space="0" w:color="auto"/>
        <w:bottom w:val="none" w:sz="0" w:space="0" w:color="auto"/>
        <w:right w:val="none" w:sz="0" w:space="0" w:color="auto"/>
      </w:divBdr>
    </w:div>
    <w:div w:id="1250384549">
      <w:bodyDiv w:val="1"/>
      <w:marLeft w:val="0"/>
      <w:marRight w:val="0"/>
      <w:marTop w:val="0"/>
      <w:marBottom w:val="0"/>
      <w:divBdr>
        <w:top w:val="none" w:sz="0" w:space="0" w:color="auto"/>
        <w:left w:val="none" w:sz="0" w:space="0" w:color="auto"/>
        <w:bottom w:val="none" w:sz="0" w:space="0" w:color="auto"/>
        <w:right w:val="none" w:sz="0" w:space="0" w:color="auto"/>
      </w:divBdr>
    </w:div>
    <w:div w:id="1251084503">
      <w:bodyDiv w:val="1"/>
      <w:marLeft w:val="0"/>
      <w:marRight w:val="0"/>
      <w:marTop w:val="0"/>
      <w:marBottom w:val="0"/>
      <w:divBdr>
        <w:top w:val="none" w:sz="0" w:space="0" w:color="auto"/>
        <w:left w:val="none" w:sz="0" w:space="0" w:color="auto"/>
        <w:bottom w:val="none" w:sz="0" w:space="0" w:color="auto"/>
        <w:right w:val="none" w:sz="0" w:space="0" w:color="auto"/>
      </w:divBdr>
    </w:div>
    <w:div w:id="1255014995">
      <w:bodyDiv w:val="1"/>
      <w:marLeft w:val="0"/>
      <w:marRight w:val="0"/>
      <w:marTop w:val="0"/>
      <w:marBottom w:val="0"/>
      <w:divBdr>
        <w:top w:val="none" w:sz="0" w:space="0" w:color="auto"/>
        <w:left w:val="none" w:sz="0" w:space="0" w:color="auto"/>
        <w:bottom w:val="none" w:sz="0" w:space="0" w:color="auto"/>
        <w:right w:val="none" w:sz="0" w:space="0" w:color="auto"/>
      </w:divBdr>
    </w:div>
    <w:div w:id="1269309004">
      <w:bodyDiv w:val="1"/>
      <w:marLeft w:val="0"/>
      <w:marRight w:val="0"/>
      <w:marTop w:val="0"/>
      <w:marBottom w:val="0"/>
      <w:divBdr>
        <w:top w:val="none" w:sz="0" w:space="0" w:color="auto"/>
        <w:left w:val="none" w:sz="0" w:space="0" w:color="auto"/>
        <w:bottom w:val="none" w:sz="0" w:space="0" w:color="auto"/>
        <w:right w:val="none" w:sz="0" w:space="0" w:color="auto"/>
      </w:divBdr>
      <w:divsChild>
        <w:div w:id="706027734">
          <w:marLeft w:val="0"/>
          <w:marRight w:val="0"/>
          <w:marTop w:val="0"/>
          <w:marBottom w:val="0"/>
          <w:divBdr>
            <w:top w:val="none" w:sz="0" w:space="0" w:color="auto"/>
            <w:left w:val="none" w:sz="0" w:space="0" w:color="auto"/>
            <w:bottom w:val="none" w:sz="0" w:space="0" w:color="auto"/>
            <w:right w:val="none" w:sz="0" w:space="0" w:color="auto"/>
          </w:divBdr>
        </w:div>
      </w:divsChild>
    </w:div>
    <w:div w:id="1278760462">
      <w:bodyDiv w:val="1"/>
      <w:marLeft w:val="0"/>
      <w:marRight w:val="0"/>
      <w:marTop w:val="0"/>
      <w:marBottom w:val="0"/>
      <w:divBdr>
        <w:top w:val="none" w:sz="0" w:space="0" w:color="auto"/>
        <w:left w:val="none" w:sz="0" w:space="0" w:color="auto"/>
        <w:bottom w:val="none" w:sz="0" w:space="0" w:color="auto"/>
        <w:right w:val="none" w:sz="0" w:space="0" w:color="auto"/>
      </w:divBdr>
    </w:div>
    <w:div w:id="1282570960">
      <w:bodyDiv w:val="1"/>
      <w:marLeft w:val="0"/>
      <w:marRight w:val="0"/>
      <w:marTop w:val="0"/>
      <w:marBottom w:val="0"/>
      <w:divBdr>
        <w:top w:val="none" w:sz="0" w:space="0" w:color="auto"/>
        <w:left w:val="none" w:sz="0" w:space="0" w:color="auto"/>
        <w:bottom w:val="none" w:sz="0" w:space="0" w:color="auto"/>
        <w:right w:val="none" w:sz="0" w:space="0" w:color="auto"/>
      </w:divBdr>
      <w:divsChild>
        <w:div w:id="1451975475">
          <w:marLeft w:val="0"/>
          <w:marRight w:val="0"/>
          <w:marTop w:val="0"/>
          <w:marBottom w:val="0"/>
          <w:divBdr>
            <w:top w:val="none" w:sz="0" w:space="0" w:color="auto"/>
            <w:left w:val="none" w:sz="0" w:space="0" w:color="auto"/>
            <w:bottom w:val="none" w:sz="0" w:space="0" w:color="auto"/>
            <w:right w:val="none" w:sz="0" w:space="0" w:color="auto"/>
          </w:divBdr>
        </w:div>
      </w:divsChild>
    </w:div>
    <w:div w:id="1292831368">
      <w:bodyDiv w:val="1"/>
      <w:marLeft w:val="0"/>
      <w:marRight w:val="0"/>
      <w:marTop w:val="0"/>
      <w:marBottom w:val="0"/>
      <w:divBdr>
        <w:top w:val="none" w:sz="0" w:space="0" w:color="auto"/>
        <w:left w:val="none" w:sz="0" w:space="0" w:color="auto"/>
        <w:bottom w:val="none" w:sz="0" w:space="0" w:color="auto"/>
        <w:right w:val="none" w:sz="0" w:space="0" w:color="auto"/>
      </w:divBdr>
    </w:div>
    <w:div w:id="1295213878">
      <w:bodyDiv w:val="1"/>
      <w:marLeft w:val="0"/>
      <w:marRight w:val="0"/>
      <w:marTop w:val="0"/>
      <w:marBottom w:val="0"/>
      <w:divBdr>
        <w:top w:val="none" w:sz="0" w:space="0" w:color="auto"/>
        <w:left w:val="none" w:sz="0" w:space="0" w:color="auto"/>
        <w:bottom w:val="none" w:sz="0" w:space="0" w:color="auto"/>
        <w:right w:val="none" w:sz="0" w:space="0" w:color="auto"/>
      </w:divBdr>
    </w:div>
    <w:div w:id="1299526622">
      <w:bodyDiv w:val="1"/>
      <w:marLeft w:val="0"/>
      <w:marRight w:val="0"/>
      <w:marTop w:val="0"/>
      <w:marBottom w:val="0"/>
      <w:divBdr>
        <w:top w:val="none" w:sz="0" w:space="0" w:color="auto"/>
        <w:left w:val="none" w:sz="0" w:space="0" w:color="auto"/>
        <w:bottom w:val="none" w:sz="0" w:space="0" w:color="auto"/>
        <w:right w:val="none" w:sz="0" w:space="0" w:color="auto"/>
      </w:divBdr>
    </w:div>
    <w:div w:id="1303922284">
      <w:bodyDiv w:val="1"/>
      <w:marLeft w:val="0"/>
      <w:marRight w:val="0"/>
      <w:marTop w:val="0"/>
      <w:marBottom w:val="0"/>
      <w:divBdr>
        <w:top w:val="none" w:sz="0" w:space="0" w:color="auto"/>
        <w:left w:val="none" w:sz="0" w:space="0" w:color="auto"/>
        <w:bottom w:val="none" w:sz="0" w:space="0" w:color="auto"/>
        <w:right w:val="none" w:sz="0" w:space="0" w:color="auto"/>
      </w:divBdr>
    </w:div>
    <w:div w:id="1304434236">
      <w:bodyDiv w:val="1"/>
      <w:marLeft w:val="0"/>
      <w:marRight w:val="0"/>
      <w:marTop w:val="0"/>
      <w:marBottom w:val="0"/>
      <w:divBdr>
        <w:top w:val="none" w:sz="0" w:space="0" w:color="auto"/>
        <w:left w:val="none" w:sz="0" w:space="0" w:color="auto"/>
        <w:bottom w:val="none" w:sz="0" w:space="0" w:color="auto"/>
        <w:right w:val="none" w:sz="0" w:space="0" w:color="auto"/>
      </w:divBdr>
    </w:div>
    <w:div w:id="1318025577">
      <w:bodyDiv w:val="1"/>
      <w:marLeft w:val="0"/>
      <w:marRight w:val="0"/>
      <w:marTop w:val="0"/>
      <w:marBottom w:val="0"/>
      <w:divBdr>
        <w:top w:val="none" w:sz="0" w:space="0" w:color="auto"/>
        <w:left w:val="none" w:sz="0" w:space="0" w:color="auto"/>
        <w:bottom w:val="none" w:sz="0" w:space="0" w:color="auto"/>
        <w:right w:val="none" w:sz="0" w:space="0" w:color="auto"/>
      </w:divBdr>
    </w:div>
    <w:div w:id="1325544815">
      <w:bodyDiv w:val="1"/>
      <w:marLeft w:val="0"/>
      <w:marRight w:val="0"/>
      <w:marTop w:val="0"/>
      <w:marBottom w:val="0"/>
      <w:divBdr>
        <w:top w:val="none" w:sz="0" w:space="0" w:color="auto"/>
        <w:left w:val="none" w:sz="0" w:space="0" w:color="auto"/>
        <w:bottom w:val="none" w:sz="0" w:space="0" w:color="auto"/>
        <w:right w:val="none" w:sz="0" w:space="0" w:color="auto"/>
      </w:divBdr>
    </w:div>
    <w:div w:id="1334648850">
      <w:bodyDiv w:val="1"/>
      <w:marLeft w:val="0"/>
      <w:marRight w:val="0"/>
      <w:marTop w:val="0"/>
      <w:marBottom w:val="0"/>
      <w:divBdr>
        <w:top w:val="none" w:sz="0" w:space="0" w:color="auto"/>
        <w:left w:val="none" w:sz="0" w:space="0" w:color="auto"/>
        <w:bottom w:val="none" w:sz="0" w:space="0" w:color="auto"/>
        <w:right w:val="none" w:sz="0" w:space="0" w:color="auto"/>
      </w:divBdr>
    </w:div>
    <w:div w:id="1339195187">
      <w:bodyDiv w:val="1"/>
      <w:marLeft w:val="0"/>
      <w:marRight w:val="0"/>
      <w:marTop w:val="0"/>
      <w:marBottom w:val="0"/>
      <w:divBdr>
        <w:top w:val="none" w:sz="0" w:space="0" w:color="auto"/>
        <w:left w:val="none" w:sz="0" w:space="0" w:color="auto"/>
        <w:bottom w:val="none" w:sz="0" w:space="0" w:color="auto"/>
        <w:right w:val="none" w:sz="0" w:space="0" w:color="auto"/>
      </w:divBdr>
    </w:div>
    <w:div w:id="1341197640">
      <w:bodyDiv w:val="1"/>
      <w:marLeft w:val="0"/>
      <w:marRight w:val="0"/>
      <w:marTop w:val="0"/>
      <w:marBottom w:val="0"/>
      <w:divBdr>
        <w:top w:val="none" w:sz="0" w:space="0" w:color="auto"/>
        <w:left w:val="none" w:sz="0" w:space="0" w:color="auto"/>
        <w:bottom w:val="none" w:sz="0" w:space="0" w:color="auto"/>
        <w:right w:val="none" w:sz="0" w:space="0" w:color="auto"/>
      </w:divBdr>
      <w:divsChild>
        <w:div w:id="851575190">
          <w:marLeft w:val="0"/>
          <w:marRight w:val="0"/>
          <w:marTop w:val="0"/>
          <w:marBottom w:val="0"/>
          <w:divBdr>
            <w:top w:val="none" w:sz="0" w:space="0" w:color="auto"/>
            <w:left w:val="none" w:sz="0" w:space="0" w:color="auto"/>
            <w:bottom w:val="none" w:sz="0" w:space="0" w:color="auto"/>
            <w:right w:val="none" w:sz="0" w:space="0" w:color="auto"/>
          </w:divBdr>
        </w:div>
      </w:divsChild>
    </w:div>
    <w:div w:id="1349021069">
      <w:bodyDiv w:val="1"/>
      <w:marLeft w:val="0"/>
      <w:marRight w:val="0"/>
      <w:marTop w:val="0"/>
      <w:marBottom w:val="0"/>
      <w:divBdr>
        <w:top w:val="none" w:sz="0" w:space="0" w:color="auto"/>
        <w:left w:val="none" w:sz="0" w:space="0" w:color="auto"/>
        <w:bottom w:val="none" w:sz="0" w:space="0" w:color="auto"/>
        <w:right w:val="none" w:sz="0" w:space="0" w:color="auto"/>
      </w:divBdr>
    </w:div>
    <w:div w:id="1352489102">
      <w:bodyDiv w:val="1"/>
      <w:marLeft w:val="0"/>
      <w:marRight w:val="0"/>
      <w:marTop w:val="0"/>
      <w:marBottom w:val="0"/>
      <w:divBdr>
        <w:top w:val="none" w:sz="0" w:space="0" w:color="auto"/>
        <w:left w:val="none" w:sz="0" w:space="0" w:color="auto"/>
        <w:bottom w:val="none" w:sz="0" w:space="0" w:color="auto"/>
        <w:right w:val="none" w:sz="0" w:space="0" w:color="auto"/>
      </w:divBdr>
    </w:div>
    <w:div w:id="1361856395">
      <w:bodyDiv w:val="1"/>
      <w:marLeft w:val="0"/>
      <w:marRight w:val="0"/>
      <w:marTop w:val="0"/>
      <w:marBottom w:val="0"/>
      <w:divBdr>
        <w:top w:val="none" w:sz="0" w:space="0" w:color="auto"/>
        <w:left w:val="none" w:sz="0" w:space="0" w:color="auto"/>
        <w:bottom w:val="none" w:sz="0" w:space="0" w:color="auto"/>
        <w:right w:val="none" w:sz="0" w:space="0" w:color="auto"/>
      </w:divBdr>
    </w:div>
    <w:div w:id="1370960161">
      <w:bodyDiv w:val="1"/>
      <w:marLeft w:val="0"/>
      <w:marRight w:val="0"/>
      <w:marTop w:val="0"/>
      <w:marBottom w:val="0"/>
      <w:divBdr>
        <w:top w:val="none" w:sz="0" w:space="0" w:color="auto"/>
        <w:left w:val="none" w:sz="0" w:space="0" w:color="auto"/>
        <w:bottom w:val="none" w:sz="0" w:space="0" w:color="auto"/>
        <w:right w:val="none" w:sz="0" w:space="0" w:color="auto"/>
      </w:divBdr>
    </w:div>
    <w:div w:id="1374623603">
      <w:bodyDiv w:val="1"/>
      <w:marLeft w:val="0"/>
      <w:marRight w:val="0"/>
      <w:marTop w:val="0"/>
      <w:marBottom w:val="0"/>
      <w:divBdr>
        <w:top w:val="none" w:sz="0" w:space="0" w:color="auto"/>
        <w:left w:val="none" w:sz="0" w:space="0" w:color="auto"/>
        <w:bottom w:val="none" w:sz="0" w:space="0" w:color="auto"/>
        <w:right w:val="none" w:sz="0" w:space="0" w:color="auto"/>
      </w:divBdr>
    </w:div>
    <w:div w:id="1387335586">
      <w:bodyDiv w:val="1"/>
      <w:marLeft w:val="0"/>
      <w:marRight w:val="0"/>
      <w:marTop w:val="0"/>
      <w:marBottom w:val="0"/>
      <w:divBdr>
        <w:top w:val="none" w:sz="0" w:space="0" w:color="auto"/>
        <w:left w:val="none" w:sz="0" w:space="0" w:color="auto"/>
        <w:bottom w:val="none" w:sz="0" w:space="0" w:color="auto"/>
        <w:right w:val="none" w:sz="0" w:space="0" w:color="auto"/>
      </w:divBdr>
    </w:div>
    <w:div w:id="1406297835">
      <w:bodyDiv w:val="1"/>
      <w:marLeft w:val="0"/>
      <w:marRight w:val="0"/>
      <w:marTop w:val="0"/>
      <w:marBottom w:val="0"/>
      <w:divBdr>
        <w:top w:val="none" w:sz="0" w:space="0" w:color="auto"/>
        <w:left w:val="none" w:sz="0" w:space="0" w:color="auto"/>
        <w:bottom w:val="none" w:sz="0" w:space="0" w:color="auto"/>
        <w:right w:val="none" w:sz="0" w:space="0" w:color="auto"/>
      </w:divBdr>
    </w:div>
    <w:div w:id="1415937308">
      <w:bodyDiv w:val="1"/>
      <w:marLeft w:val="0"/>
      <w:marRight w:val="0"/>
      <w:marTop w:val="0"/>
      <w:marBottom w:val="0"/>
      <w:divBdr>
        <w:top w:val="none" w:sz="0" w:space="0" w:color="auto"/>
        <w:left w:val="none" w:sz="0" w:space="0" w:color="auto"/>
        <w:bottom w:val="none" w:sz="0" w:space="0" w:color="auto"/>
        <w:right w:val="none" w:sz="0" w:space="0" w:color="auto"/>
      </w:divBdr>
    </w:div>
    <w:div w:id="1418943856">
      <w:bodyDiv w:val="1"/>
      <w:marLeft w:val="0"/>
      <w:marRight w:val="0"/>
      <w:marTop w:val="0"/>
      <w:marBottom w:val="0"/>
      <w:divBdr>
        <w:top w:val="none" w:sz="0" w:space="0" w:color="auto"/>
        <w:left w:val="none" w:sz="0" w:space="0" w:color="auto"/>
        <w:bottom w:val="none" w:sz="0" w:space="0" w:color="auto"/>
        <w:right w:val="none" w:sz="0" w:space="0" w:color="auto"/>
      </w:divBdr>
    </w:div>
    <w:div w:id="1420101897">
      <w:bodyDiv w:val="1"/>
      <w:marLeft w:val="0"/>
      <w:marRight w:val="0"/>
      <w:marTop w:val="0"/>
      <w:marBottom w:val="0"/>
      <w:divBdr>
        <w:top w:val="none" w:sz="0" w:space="0" w:color="auto"/>
        <w:left w:val="none" w:sz="0" w:space="0" w:color="auto"/>
        <w:bottom w:val="none" w:sz="0" w:space="0" w:color="auto"/>
        <w:right w:val="none" w:sz="0" w:space="0" w:color="auto"/>
      </w:divBdr>
      <w:divsChild>
        <w:div w:id="284774181">
          <w:marLeft w:val="0"/>
          <w:marRight w:val="0"/>
          <w:marTop w:val="0"/>
          <w:marBottom w:val="0"/>
          <w:divBdr>
            <w:top w:val="none" w:sz="0" w:space="0" w:color="auto"/>
            <w:left w:val="none" w:sz="0" w:space="0" w:color="auto"/>
            <w:bottom w:val="none" w:sz="0" w:space="0" w:color="auto"/>
            <w:right w:val="none" w:sz="0" w:space="0" w:color="auto"/>
          </w:divBdr>
        </w:div>
      </w:divsChild>
    </w:div>
    <w:div w:id="1425223883">
      <w:bodyDiv w:val="1"/>
      <w:marLeft w:val="0"/>
      <w:marRight w:val="0"/>
      <w:marTop w:val="0"/>
      <w:marBottom w:val="0"/>
      <w:divBdr>
        <w:top w:val="none" w:sz="0" w:space="0" w:color="auto"/>
        <w:left w:val="none" w:sz="0" w:space="0" w:color="auto"/>
        <w:bottom w:val="none" w:sz="0" w:space="0" w:color="auto"/>
        <w:right w:val="none" w:sz="0" w:space="0" w:color="auto"/>
      </w:divBdr>
    </w:div>
    <w:div w:id="1430735059">
      <w:bodyDiv w:val="1"/>
      <w:marLeft w:val="0"/>
      <w:marRight w:val="0"/>
      <w:marTop w:val="0"/>
      <w:marBottom w:val="0"/>
      <w:divBdr>
        <w:top w:val="none" w:sz="0" w:space="0" w:color="auto"/>
        <w:left w:val="none" w:sz="0" w:space="0" w:color="auto"/>
        <w:bottom w:val="none" w:sz="0" w:space="0" w:color="auto"/>
        <w:right w:val="none" w:sz="0" w:space="0" w:color="auto"/>
      </w:divBdr>
    </w:div>
    <w:div w:id="1455247036">
      <w:bodyDiv w:val="1"/>
      <w:marLeft w:val="0"/>
      <w:marRight w:val="0"/>
      <w:marTop w:val="0"/>
      <w:marBottom w:val="0"/>
      <w:divBdr>
        <w:top w:val="none" w:sz="0" w:space="0" w:color="auto"/>
        <w:left w:val="none" w:sz="0" w:space="0" w:color="auto"/>
        <w:bottom w:val="none" w:sz="0" w:space="0" w:color="auto"/>
        <w:right w:val="none" w:sz="0" w:space="0" w:color="auto"/>
      </w:divBdr>
      <w:divsChild>
        <w:div w:id="1553080114">
          <w:marLeft w:val="0"/>
          <w:marRight w:val="0"/>
          <w:marTop w:val="0"/>
          <w:marBottom w:val="0"/>
          <w:divBdr>
            <w:top w:val="none" w:sz="0" w:space="0" w:color="auto"/>
            <w:left w:val="none" w:sz="0" w:space="0" w:color="auto"/>
            <w:bottom w:val="none" w:sz="0" w:space="0" w:color="auto"/>
            <w:right w:val="none" w:sz="0" w:space="0" w:color="auto"/>
          </w:divBdr>
        </w:div>
      </w:divsChild>
    </w:div>
    <w:div w:id="1469862898">
      <w:bodyDiv w:val="1"/>
      <w:marLeft w:val="0"/>
      <w:marRight w:val="0"/>
      <w:marTop w:val="0"/>
      <w:marBottom w:val="0"/>
      <w:divBdr>
        <w:top w:val="none" w:sz="0" w:space="0" w:color="auto"/>
        <w:left w:val="none" w:sz="0" w:space="0" w:color="auto"/>
        <w:bottom w:val="none" w:sz="0" w:space="0" w:color="auto"/>
        <w:right w:val="none" w:sz="0" w:space="0" w:color="auto"/>
      </w:divBdr>
    </w:div>
    <w:div w:id="1471248167">
      <w:bodyDiv w:val="1"/>
      <w:marLeft w:val="0"/>
      <w:marRight w:val="0"/>
      <w:marTop w:val="0"/>
      <w:marBottom w:val="0"/>
      <w:divBdr>
        <w:top w:val="none" w:sz="0" w:space="0" w:color="auto"/>
        <w:left w:val="none" w:sz="0" w:space="0" w:color="auto"/>
        <w:bottom w:val="none" w:sz="0" w:space="0" w:color="auto"/>
        <w:right w:val="none" w:sz="0" w:space="0" w:color="auto"/>
      </w:divBdr>
    </w:div>
    <w:div w:id="1474710668">
      <w:bodyDiv w:val="1"/>
      <w:marLeft w:val="0"/>
      <w:marRight w:val="0"/>
      <w:marTop w:val="0"/>
      <w:marBottom w:val="0"/>
      <w:divBdr>
        <w:top w:val="none" w:sz="0" w:space="0" w:color="auto"/>
        <w:left w:val="none" w:sz="0" w:space="0" w:color="auto"/>
        <w:bottom w:val="none" w:sz="0" w:space="0" w:color="auto"/>
        <w:right w:val="none" w:sz="0" w:space="0" w:color="auto"/>
      </w:divBdr>
    </w:div>
    <w:div w:id="1488591830">
      <w:bodyDiv w:val="1"/>
      <w:marLeft w:val="0"/>
      <w:marRight w:val="0"/>
      <w:marTop w:val="0"/>
      <w:marBottom w:val="0"/>
      <w:divBdr>
        <w:top w:val="none" w:sz="0" w:space="0" w:color="auto"/>
        <w:left w:val="none" w:sz="0" w:space="0" w:color="auto"/>
        <w:bottom w:val="none" w:sz="0" w:space="0" w:color="auto"/>
        <w:right w:val="none" w:sz="0" w:space="0" w:color="auto"/>
      </w:divBdr>
    </w:div>
    <w:div w:id="1489976772">
      <w:bodyDiv w:val="1"/>
      <w:marLeft w:val="0"/>
      <w:marRight w:val="0"/>
      <w:marTop w:val="0"/>
      <w:marBottom w:val="0"/>
      <w:divBdr>
        <w:top w:val="none" w:sz="0" w:space="0" w:color="auto"/>
        <w:left w:val="none" w:sz="0" w:space="0" w:color="auto"/>
        <w:bottom w:val="none" w:sz="0" w:space="0" w:color="auto"/>
        <w:right w:val="none" w:sz="0" w:space="0" w:color="auto"/>
      </w:divBdr>
    </w:div>
    <w:div w:id="1491602805">
      <w:bodyDiv w:val="1"/>
      <w:marLeft w:val="0"/>
      <w:marRight w:val="0"/>
      <w:marTop w:val="0"/>
      <w:marBottom w:val="0"/>
      <w:divBdr>
        <w:top w:val="none" w:sz="0" w:space="0" w:color="auto"/>
        <w:left w:val="none" w:sz="0" w:space="0" w:color="auto"/>
        <w:bottom w:val="none" w:sz="0" w:space="0" w:color="auto"/>
        <w:right w:val="none" w:sz="0" w:space="0" w:color="auto"/>
      </w:divBdr>
    </w:div>
    <w:div w:id="1501386311">
      <w:bodyDiv w:val="1"/>
      <w:marLeft w:val="0"/>
      <w:marRight w:val="0"/>
      <w:marTop w:val="0"/>
      <w:marBottom w:val="0"/>
      <w:divBdr>
        <w:top w:val="none" w:sz="0" w:space="0" w:color="auto"/>
        <w:left w:val="none" w:sz="0" w:space="0" w:color="auto"/>
        <w:bottom w:val="none" w:sz="0" w:space="0" w:color="auto"/>
        <w:right w:val="none" w:sz="0" w:space="0" w:color="auto"/>
      </w:divBdr>
    </w:div>
    <w:div w:id="1504080887">
      <w:bodyDiv w:val="1"/>
      <w:marLeft w:val="0"/>
      <w:marRight w:val="0"/>
      <w:marTop w:val="0"/>
      <w:marBottom w:val="0"/>
      <w:divBdr>
        <w:top w:val="none" w:sz="0" w:space="0" w:color="auto"/>
        <w:left w:val="none" w:sz="0" w:space="0" w:color="auto"/>
        <w:bottom w:val="none" w:sz="0" w:space="0" w:color="auto"/>
        <w:right w:val="none" w:sz="0" w:space="0" w:color="auto"/>
      </w:divBdr>
    </w:div>
    <w:div w:id="1508324283">
      <w:bodyDiv w:val="1"/>
      <w:marLeft w:val="0"/>
      <w:marRight w:val="0"/>
      <w:marTop w:val="0"/>
      <w:marBottom w:val="0"/>
      <w:divBdr>
        <w:top w:val="none" w:sz="0" w:space="0" w:color="auto"/>
        <w:left w:val="none" w:sz="0" w:space="0" w:color="auto"/>
        <w:bottom w:val="none" w:sz="0" w:space="0" w:color="auto"/>
        <w:right w:val="none" w:sz="0" w:space="0" w:color="auto"/>
      </w:divBdr>
    </w:div>
    <w:div w:id="1510942652">
      <w:bodyDiv w:val="1"/>
      <w:marLeft w:val="0"/>
      <w:marRight w:val="0"/>
      <w:marTop w:val="0"/>
      <w:marBottom w:val="0"/>
      <w:divBdr>
        <w:top w:val="none" w:sz="0" w:space="0" w:color="auto"/>
        <w:left w:val="none" w:sz="0" w:space="0" w:color="auto"/>
        <w:bottom w:val="none" w:sz="0" w:space="0" w:color="auto"/>
        <w:right w:val="none" w:sz="0" w:space="0" w:color="auto"/>
      </w:divBdr>
    </w:div>
    <w:div w:id="1525632099">
      <w:bodyDiv w:val="1"/>
      <w:marLeft w:val="0"/>
      <w:marRight w:val="0"/>
      <w:marTop w:val="0"/>
      <w:marBottom w:val="0"/>
      <w:divBdr>
        <w:top w:val="none" w:sz="0" w:space="0" w:color="auto"/>
        <w:left w:val="none" w:sz="0" w:space="0" w:color="auto"/>
        <w:bottom w:val="none" w:sz="0" w:space="0" w:color="auto"/>
        <w:right w:val="none" w:sz="0" w:space="0" w:color="auto"/>
      </w:divBdr>
    </w:div>
    <w:div w:id="1535845192">
      <w:bodyDiv w:val="1"/>
      <w:marLeft w:val="0"/>
      <w:marRight w:val="0"/>
      <w:marTop w:val="0"/>
      <w:marBottom w:val="0"/>
      <w:divBdr>
        <w:top w:val="none" w:sz="0" w:space="0" w:color="auto"/>
        <w:left w:val="none" w:sz="0" w:space="0" w:color="auto"/>
        <w:bottom w:val="none" w:sz="0" w:space="0" w:color="auto"/>
        <w:right w:val="none" w:sz="0" w:space="0" w:color="auto"/>
      </w:divBdr>
    </w:div>
    <w:div w:id="1544168496">
      <w:bodyDiv w:val="1"/>
      <w:marLeft w:val="0"/>
      <w:marRight w:val="0"/>
      <w:marTop w:val="0"/>
      <w:marBottom w:val="0"/>
      <w:divBdr>
        <w:top w:val="none" w:sz="0" w:space="0" w:color="auto"/>
        <w:left w:val="none" w:sz="0" w:space="0" w:color="auto"/>
        <w:bottom w:val="none" w:sz="0" w:space="0" w:color="auto"/>
        <w:right w:val="none" w:sz="0" w:space="0" w:color="auto"/>
      </w:divBdr>
    </w:div>
    <w:div w:id="1548420676">
      <w:bodyDiv w:val="1"/>
      <w:marLeft w:val="0"/>
      <w:marRight w:val="0"/>
      <w:marTop w:val="0"/>
      <w:marBottom w:val="0"/>
      <w:divBdr>
        <w:top w:val="none" w:sz="0" w:space="0" w:color="auto"/>
        <w:left w:val="none" w:sz="0" w:space="0" w:color="auto"/>
        <w:bottom w:val="none" w:sz="0" w:space="0" w:color="auto"/>
        <w:right w:val="none" w:sz="0" w:space="0" w:color="auto"/>
      </w:divBdr>
    </w:div>
    <w:div w:id="1565751353">
      <w:bodyDiv w:val="1"/>
      <w:marLeft w:val="0"/>
      <w:marRight w:val="0"/>
      <w:marTop w:val="0"/>
      <w:marBottom w:val="0"/>
      <w:divBdr>
        <w:top w:val="none" w:sz="0" w:space="0" w:color="auto"/>
        <w:left w:val="none" w:sz="0" w:space="0" w:color="auto"/>
        <w:bottom w:val="none" w:sz="0" w:space="0" w:color="auto"/>
        <w:right w:val="none" w:sz="0" w:space="0" w:color="auto"/>
      </w:divBdr>
    </w:div>
    <w:div w:id="1570536624">
      <w:bodyDiv w:val="1"/>
      <w:marLeft w:val="0"/>
      <w:marRight w:val="0"/>
      <w:marTop w:val="0"/>
      <w:marBottom w:val="0"/>
      <w:divBdr>
        <w:top w:val="none" w:sz="0" w:space="0" w:color="auto"/>
        <w:left w:val="none" w:sz="0" w:space="0" w:color="auto"/>
        <w:bottom w:val="none" w:sz="0" w:space="0" w:color="auto"/>
        <w:right w:val="none" w:sz="0" w:space="0" w:color="auto"/>
      </w:divBdr>
    </w:div>
    <w:div w:id="1574586809">
      <w:bodyDiv w:val="1"/>
      <w:marLeft w:val="0"/>
      <w:marRight w:val="0"/>
      <w:marTop w:val="0"/>
      <w:marBottom w:val="0"/>
      <w:divBdr>
        <w:top w:val="none" w:sz="0" w:space="0" w:color="auto"/>
        <w:left w:val="none" w:sz="0" w:space="0" w:color="auto"/>
        <w:bottom w:val="none" w:sz="0" w:space="0" w:color="auto"/>
        <w:right w:val="none" w:sz="0" w:space="0" w:color="auto"/>
      </w:divBdr>
    </w:div>
    <w:div w:id="1577863716">
      <w:bodyDiv w:val="1"/>
      <w:marLeft w:val="0"/>
      <w:marRight w:val="0"/>
      <w:marTop w:val="0"/>
      <w:marBottom w:val="0"/>
      <w:divBdr>
        <w:top w:val="none" w:sz="0" w:space="0" w:color="auto"/>
        <w:left w:val="none" w:sz="0" w:space="0" w:color="auto"/>
        <w:bottom w:val="none" w:sz="0" w:space="0" w:color="auto"/>
        <w:right w:val="none" w:sz="0" w:space="0" w:color="auto"/>
      </w:divBdr>
    </w:div>
    <w:div w:id="1609972391">
      <w:bodyDiv w:val="1"/>
      <w:marLeft w:val="0"/>
      <w:marRight w:val="0"/>
      <w:marTop w:val="0"/>
      <w:marBottom w:val="0"/>
      <w:divBdr>
        <w:top w:val="none" w:sz="0" w:space="0" w:color="auto"/>
        <w:left w:val="none" w:sz="0" w:space="0" w:color="auto"/>
        <w:bottom w:val="none" w:sz="0" w:space="0" w:color="auto"/>
        <w:right w:val="none" w:sz="0" w:space="0" w:color="auto"/>
      </w:divBdr>
    </w:div>
    <w:div w:id="1631518772">
      <w:bodyDiv w:val="1"/>
      <w:marLeft w:val="0"/>
      <w:marRight w:val="0"/>
      <w:marTop w:val="0"/>
      <w:marBottom w:val="0"/>
      <w:divBdr>
        <w:top w:val="none" w:sz="0" w:space="0" w:color="auto"/>
        <w:left w:val="none" w:sz="0" w:space="0" w:color="auto"/>
        <w:bottom w:val="none" w:sz="0" w:space="0" w:color="auto"/>
        <w:right w:val="none" w:sz="0" w:space="0" w:color="auto"/>
      </w:divBdr>
    </w:div>
    <w:div w:id="1632635860">
      <w:bodyDiv w:val="1"/>
      <w:marLeft w:val="0"/>
      <w:marRight w:val="0"/>
      <w:marTop w:val="0"/>
      <w:marBottom w:val="0"/>
      <w:divBdr>
        <w:top w:val="none" w:sz="0" w:space="0" w:color="auto"/>
        <w:left w:val="none" w:sz="0" w:space="0" w:color="auto"/>
        <w:bottom w:val="none" w:sz="0" w:space="0" w:color="auto"/>
        <w:right w:val="none" w:sz="0" w:space="0" w:color="auto"/>
      </w:divBdr>
    </w:div>
    <w:div w:id="1636645170">
      <w:bodyDiv w:val="1"/>
      <w:marLeft w:val="0"/>
      <w:marRight w:val="0"/>
      <w:marTop w:val="0"/>
      <w:marBottom w:val="0"/>
      <w:divBdr>
        <w:top w:val="none" w:sz="0" w:space="0" w:color="auto"/>
        <w:left w:val="none" w:sz="0" w:space="0" w:color="auto"/>
        <w:bottom w:val="none" w:sz="0" w:space="0" w:color="auto"/>
        <w:right w:val="none" w:sz="0" w:space="0" w:color="auto"/>
      </w:divBdr>
    </w:div>
    <w:div w:id="1651329401">
      <w:bodyDiv w:val="1"/>
      <w:marLeft w:val="0"/>
      <w:marRight w:val="0"/>
      <w:marTop w:val="0"/>
      <w:marBottom w:val="0"/>
      <w:divBdr>
        <w:top w:val="none" w:sz="0" w:space="0" w:color="auto"/>
        <w:left w:val="none" w:sz="0" w:space="0" w:color="auto"/>
        <w:bottom w:val="none" w:sz="0" w:space="0" w:color="auto"/>
        <w:right w:val="none" w:sz="0" w:space="0" w:color="auto"/>
      </w:divBdr>
      <w:divsChild>
        <w:div w:id="1829709352">
          <w:marLeft w:val="0"/>
          <w:marRight w:val="0"/>
          <w:marTop w:val="0"/>
          <w:marBottom w:val="0"/>
          <w:divBdr>
            <w:top w:val="none" w:sz="0" w:space="0" w:color="auto"/>
            <w:left w:val="none" w:sz="0" w:space="0" w:color="auto"/>
            <w:bottom w:val="none" w:sz="0" w:space="0" w:color="auto"/>
            <w:right w:val="none" w:sz="0" w:space="0" w:color="auto"/>
          </w:divBdr>
        </w:div>
      </w:divsChild>
    </w:div>
    <w:div w:id="1660111302">
      <w:bodyDiv w:val="1"/>
      <w:marLeft w:val="0"/>
      <w:marRight w:val="0"/>
      <w:marTop w:val="0"/>
      <w:marBottom w:val="0"/>
      <w:divBdr>
        <w:top w:val="none" w:sz="0" w:space="0" w:color="auto"/>
        <w:left w:val="none" w:sz="0" w:space="0" w:color="auto"/>
        <w:bottom w:val="none" w:sz="0" w:space="0" w:color="auto"/>
        <w:right w:val="none" w:sz="0" w:space="0" w:color="auto"/>
      </w:divBdr>
    </w:div>
    <w:div w:id="1673607915">
      <w:bodyDiv w:val="1"/>
      <w:marLeft w:val="0"/>
      <w:marRight w:val="0"/>
      <w:marTop w:val="0"/>
      <w:marBottom w:val="0"/>
      <w:divBdr>
        <w:top w:val="none" w:sz="0" w:space="0" w:color="auto"/>
        <w:left w:val="none" w:sz="0" w:space="0" w:color="auto"/>
        <w:bottom w:val="none" w:sz="0" w:space="0" w:color="auto"/>
        <w:right w:val="none" w:sz="0" w:space="0" w:color="auto"/>
      </w:divBdr>
    </w:div>
    <w:div w:id="1673794403">
      <w:bodyDiv w:val="1"/>
      <w:marLeft w:val="0"/>
      <w:marRight w:val="0"/>
      <w:marTop w:val="0"/>
      <w:marBottom w:val="0"/>
      <w:divBdr>
        <w:top w:val="none" w:sz="0" w:space="0" w:color="auto"/>
        <w:left w:val="none" w:sz="0" w:space="0" w:color="auto"/>
        <w:bottom w:val="none" w:sz="0" w:space="0" w:color="auto"/>
        <w:right w:val="none" w:sz="0" w:space="0" w:color="auto"/>
      </w:divBdr>
    </w:div>
    <w:div w:id="1686248708">
      <w:bodyDiv w:val="1"/>
      <w:marLeft w:val="0"/>
      <w:marRight w:val="0"/>
      <w:marTop w:val="0"/>
      <w:marBottom w:val="0"/>
      <w:divBdr>
        <w:top w:val="none" w:sz="0" w:space="0" w:color="auto"/>
        <w:left w:val="none" w:sz="0" w:space="0" w:color="auto"/>
        <w:bottom w:val="none" w:sz="0" w:space="0" w:color="auto"/>
        <w:right w:val="none" w:sz="0" w:space="0" w:color="auto"/>
      </w:divBdr>
      <w:divsChild>
        <w:div w:id="2005281000">
          <w:marLeft w:val="0"/>
          <w:marRight w:val="0"/>
          <w:marTop w:val="0"/>
          <w:marBottom w:val="0"/>
          <w:divBdr>
            <w:top w:val="none" w:sz="0" w:space="0" w:color="auto"/>
            <w:left w:val="none" w:sz="0" w:space="0" w:color="auto"/>
            <w:bottom w:val="none" w:sz="0" w:space="0" w:color="auto"/>
            <w:right w:val="none" w:sz="0" w:space="0" w:color="auto"/>
          </w:divBdr>
        </w:div>
      </w:divsChild>
    </w:div>
    <w:div w:id="1697077923">
      <w:bodyDiv w:val="1"/>
      <w:marLeft w:val="0"/>
      <w:marRight w:val="0"/>
      <w:marTop w:val="0"/>
      <w:marBottom w:val="0"/>
      <w:divBdr>
        <w:top w:val="none" w:sz="0" w:space="0" w:color="auto"/>
        <w:left w:val="none" w:sz="0" w:space="0" w:color="auto"/>
        <w:bottom w:val="none" w:sz="0" w:space="0" w:color="auto"/>
        <w:right w:val="none" w:sz="0" w:space="0" w:color="auto"/>
      </w:divBdr>
    </w:div>
    <w:div w:id="1702433200">
      <w:bodyDiv w:val="1"/>
      <w:marLeft w:val="0"/>
      <w:marRight w:val="0"/>
      <w:marTop w:val="0"/>
      <w:marBottom w:val="0"/>
      <w:divBdr>
        <w:top w:val="none" w:sz="0" w:space="0" w:color="auto"/>
        <w:left w:val="none" w:sz="0" w:space="0" w:color="auto"/>
        <w:bottom w:val="none" w:sz="0" w:space="0" w:color="auto"/>
        <w:right w:val="none" w:sz="0" w:space="0" w:color="auto"/>
      </w:divBdr>
    </w:div>
    <w:div w:id="1732266411">
      <w:bodyDiv w:val="1"/>
      <w:marLeft w:val="0"/>
      <w:marRight w:val="0"/>
      <w:marTop w:val="0"/>
      <w:marBottom w:val="0"/>
      <w:divBdr>
        <w:top w:val="none" w:sz="0" w:space="0" w:color="auto"/>
        <w:left w:val="none" w:sz="0" w:space="0" w:color="auto"/>
        <w:bottom w:val="none" w:sz="0" w:space="0" w:color="auto"/>
        <w:right w:val="none" w:sz="0" w:space="0" w:color="auto"/>
      </w:divBdr>
    </w:div>
    <w:div w:id="1732582748">
      <w:bodyDiv w:val="1"/>
      <w:marLeft w:val="0"/>
      <w:marRight w:val="0"/>
      <w:marTop w:val="0"/>
      <w:marBottom w:val="0"/>
      <w:divBdr>
        <w:top w:val="none" w:sz="0" w:space="0" w:color="auto"/>
        <w:left w:val="none" w:sz="0" w:space="0" w:color="auto"/>
        <w:bottom w:val="none" w:sz="0" w:space="0" w:color="auto"/>
        <w:right w:val="none" w:sz="0" w:space="0" w:color="auto"/>
      </w:divBdr>
    </w:div>
    <w:div w:id="1754280577">
      <w:bodyDiv w:val="1"/>
      <w:marLeft w:val="0"/>
      <w:marRight w:val="0"/>
      <w:marTop w:val="0"/>
      <w:marBottom w:val="0"/>
      <w:divBdr>
        <w:top w:val="none" w:sz="0" w:space="0" w:color="auto"/>
        <w:left w:val="none" w:sz="0" w:space="0" w:color="auto"/>
        <w:bottom w:val="none" w:sz="0" w:space="0" w:color="auto"/>
        <w:right w:val="none" w:sz="0" w:space="0" w:color="auto"/>
      </w:divBdr>
      <w:divsChild>
        <w:div w:id="1501234055">
          <w:marLeft w:val="0"/>
          <w:marRight w:val="0"/>
          <w:marTop w:val="0"/>
          <w:marBottom w:val="0"/>
          <w:divBdr>
            <w:top w:val="none" w:sz="0" w:space="0" w:color="auto"/>
            <w:left w:val="none" w:sz="0" w:space="0" w:color="auto"/>
            <w:bottom w:val="none" w:sz="0" w:space="0" w:color="auto"/>
            <w:right w:val="none" w:sz="0" w:space="0" w:color="auto"/>
          </w:divBdr>
        </w:div>
      </w:divsChild>
    </w:div>
    <w:div w:id="1764564974">
      <w:bodyDiv w:val="1"/>
      <w:marLeft w:val="0"/>
      <w:marRight w:val="0"/>
      <w:marTop w:val="0"/>
      <w:marBottom w:val="0"/>
      <w:divBdr>
        <w:top w:val="none" w:sz="0" w:space="0" w:color="auto"/>
        <w:left w:val="none" w:sz="0" w:space="0" w:color="auto"/>
        <w:bottom w:val="none" w:sz="0" w:space="0" w:color="auto"/>
        <w:right w:val="none" w:sz="0" w:space="0" w:color="auto"/>
      </w:divBdr>
      <w:divsChild>
        <w:div w:id="1984773998">
          <w:marLeft w:val="0"/>
          <w:marRight w:val="0"/>
          <w:marTop w:val="0"/>
          <w:marBottom w:val="0"/>
          <w:divBdr>
            <w:top w:val="none" w:sz="0" w:space="0" w:color="auto"/>
            <w:left w:val="none" w:sz="0" w:space="0" w:color="auto"/>
            <w:bottom w:val="none" w:sz="0" w:space="0" w:color="auto"/>
            <w:right w:val="none" w:sz="0" w:space="0" w:color="auto"/>
          </w:divBdr>
          <w:divsChild>
            <w:div w:id="1362126520">
              <w:marLeft w:val="0"/>
              <w:marRight w:val="0"/>
              <w:marTop w:val="0"/>
              <w:marBottom w:val="0"/>
              <w:divBdr>
                <w:top w:val="none" w:sz="0" w:space="0" w:color="auto"/>
                <w:left w:val="none" w:sz="0" w:space="0" w:color="auto"/>
                <w:bottom w:val="none" w:sz="0" w:space="0" w:color="auto"/>
                <w:right w:val="none" w:sz="0" w:space="0" w:color="auto"/>
              </w:divBdr>
            </w:div>
            <w:div w:id="891111849">
              <w:marLeft w:val="0"/>
              <w:marRight w:val="0"/>
              <w:marTop w:val="0"/>
              <w:marBottom w:val="0"/>
              <w:divBdr>
                <w:top w:val="none" w:sz="0" w:space="0" w:color="auto"/>
                <w:left w:val="none" w:sz="0" w:space="0" w:color="auto"/>
                <w:bottom w:val="none" w:sz="0" w:space="0" w:color="auto"/>
                <w:right w:val="none" w:sz="0" w:space="0" w:color="auto"/>
              </w:divBdr>
            </w:div>
            <w:div w:id="1932008027">
              <w:marLeft w:val="0"/>
              <w:marRight w:val="0"/>
              <w:marTop w:val="0"/>
              <w:marBottom w:val="0"/>
              <w:divBdr>
                <w:top w:val="none" w:sz="0" w:space="0" w:color="auto"/>
                <w:left w:val="none" w:sz="0" w:space="0" w:color="auto"/>
                <w:bottom w:val="none" w:sz="0" w:space="0" w:color="auto"/>
                <w:right w:val="none" w:sz="0" w:space="0" w:color="auto"/>
              </w:divBdr>
            </w:div>
            <w:div w:id="477185414">
              <w:marLeft w:val="0"/>
              <w:marRight w:val="0"/>
              <w:marTop w:val="0"/>
              <w:marBottom w:val="0"/>
              <w:divBdr>
                <w:top w:val="none" w:sz="0" w:space="0" w:color="auto"/>
                <w:left w:val="none" w:sz="0" w:space="0" w:color="auto"/>
                <w:bottom w:val="none" w:sz="0" w:space="0" w:color="auto"/>
                <w:right w:val="none" w:sz="0" w:space="0" w:color="auto"/>
              </w:divBdr>
            </w:div>
            <w:div w:id="960766243">
              <w:marLeft w:val="0"/>
              <w:marRight w:val="0"/>
              <w:marTop w:val="0"/>
              <w:marBottom w:val="0"/>
              <w:divBdr>
                <w:top w:val="none" w:sz="0" w:space="0" w:color="auto"/>
                <w:left w:val="none" w:sz="0" w:space="0" w:color="auto"/>
                <w:bottom w:val="none" w:sz="0" w:space="0" w:color="auto"/>
                <w:right w:val="none" w:sz="0" w:space="0" w:color="auto"/>
              </w:divBdr>
            </w:div>
            <w:div w:id="1315991029">
              <w:marLeft w:val="0"/>
              <w:marRight w:val="0"/>
              <w:marTop w:val="0"/>
              <w:marBottom w:val="0"/>
              <w:divBdr>
                <w:top w:val="none" w:sz="0" w:space="0" w:color="auto"/>
                <w:left w:val="none" w:sz="0" w:space="0" w:color="auto"/>
                <w:bottom w:val="none" w:sz="0" w:space="0" w:color="auto"/>
                <w:right w:val="none" w:sz="0" w:space="0" w:color="auto"/>
              </w:divBdr>
            </w:div>
            <w:div w:id="1851093942">
              <w:marLeft w:val="0"/>
              <w:marRight w:val="0"/>
              <w:marTop w:val="0"/>
              <w:marBottom w:val="0"/>
              <w:divBdr>
                <w:top w:val="none" w:sz="0" w:space="0" w:color="auto"/>
                <w:left w:val="none" w:sz="0" w:space="0" w:color="auto"/>
                <w:bottom w:val="none" w:sz="0" w:space="0" w:color="auto"/>
                <w:right w:val="none" w:sz="0" w:space="0" w:color="auto"/>
              </w:divBdr>
            </w:div>
            <w:div w:id="1029915523">
              <w:marLeft w:val="0"/>
              <w:marRight w:val="0"/>
              <w:marTop w:val="0"/>
              <w:marBottom w:val="0"/>
              <w:divBdr>
                <w:top w:val="none" w:sz="0" w:space="0" w:color="auto"/>
                <w:left w:val="none" w:sz="0" w:space="0" w:color="auto"/>
                <w:bottom w:val="none" w:sz="0" w:space="0" w:color="auto"/>
                <w:right w:val="none" w:sz="0" w:space="0" w:color="auto"/>
              </w:divBdr>
            </w:div>
            <w:div w:id="258491063">
              <w:marLeft w:val="0"/>
              <w:marRight w:val="0"/>
              <w:marTop w:val="0"/>
              <w:marBottom w:val="0"/>
              <w:divBdr>
                <w:top w:val="none" w:sz="0" w:space="0" w:color="auto"/>
                <w:left w:val="none" w:sz="0" w:space="0" w:color="auto"/>
                <w:bottom w:val="none" w:sz="0" w:space="0" w:color="auto"/>
                <w:right w:val="none" w:sz="0" w:space="0" w:color="auto"/>
              </w:divBdr>
            </w:div>
            <w:div w:id="75445340">
              <w:marLeft w:val="0"/>
              <w:marRight w:val="0"/>
              <w:marTop w:val="0"/>
              <w:marBottom w:val="0"/>
              <w:divBdr>
                <w:top w:val="none" w:sz="0" w:space="0" w:color="auto"/>
                <w:left w:val="none" w:sz="0" w:space="0" w:color="auto"/>
                <w:bottom w:val="none" w:sz="0" w:space="0" w:color="auto"/>
                <w:right w:val="none" w:sz="0" w:space="0" w:color="auto"/>
              </w:divBdr>
            </w:div>
            <w:div w:id="1148280120">
              <w:marLeft w:val="0"/>
              <w:marRight w:val="0"/>
              <w:marTop w:val="0"/>
              <w:marBottom w:val="0"/>
              <w:divBdr>
                <w:top w:val="none" w:sz="0" w:space="0" w:color="auto"/>
                <w:left w:val="none" w:sz="0" w:space="0" w:color="auto"/>
                <w:bottom w:val="none" w:sz="0" w:space="0" w:color="auto"/>
                <w:right w:val="none" w:sz="0" w:space="0" w:color="auto"/>
              </w:divBdr>
            </w:div>
            <w:div w:id="1095518184">
              <w:marLeft w:val="0"/>
              <w:marRight w:val="0"/>
              <w:marTop w:val="0"/>
              <w:marBottom w:val="0"/>
              <w:divBdr>
                <w:top w:val="none" w:sz="0" w:space="0" w:color="auto"/>
                <w:left w:val="none" w:sz="0" w:space="0" w:color="auto"/>
                <w:bottom w:val="none" w:sz="0" w:space="0" w:color="auto"/>
                <w:right w:val="none" w:sz="0" w:space="0" w:color="auto"/>
              </w:divBdr>
            </w:div>
            <w:div w:id="633410503">
              <w:marLeft w:val="0"/>
              <w:marRight w:val="0"/>
              <w:marTop w:val="0"/>
              <w:marBottom w:val="0"/>
              <w:divBdr>
                <w:top w:val="none" w:sz="0" w:space="0" w:color="auto"/>
                <w:left w:val="none" w:sz="0" w:space="0" w:color="auto"/>
                <w:bottom w:val="none" w:sz="0" w:space="0" w:color="auto"/>
                <w:right w:val="none" w:sz="0" w:space="0" w:color="auto"/>
              </w:divBdr>
            </w:div>
            <w:div w:id="1487090787">
              <w:marLeft w:val="0"/>
              <w:marRight w:val="0"/>
              <w:marTop w:val="0"/>
              <w:marBottom w:val="0"/>
              <w:divBdr>
                <w:top w:val="none" w:sz="0" w:space="0" w:color="auto"/>
                <w:left w:val="none" w:sz="0" w:space="0" w:color="auto"/>
                <w:bottom w:val="none" w:sz="0" w:space="0" w:color="auto"/>
                <w:right w:val="none" w:sz="0" w:space="0" w:color="auto"/>
              </w:divBdr>
            </w:div>
            <w:div w:id="1441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0072">
      <w:bodyDiv w:val="1"/>
      <w:marLeft w:val="0"/>
      <w:marRight w:val="0"/>
      <w:marTop w:val="0"/>
      <w:marBottom w:val="0"/>
      <w:divBdr>
        <w:top w:val="none" w:sz="0" w:space="0" w:color="auto"/>
        <w:left w:val="none" w:sz="0" w:space="0" w:color="auto"/>
        <w:bottom w:val="none" w:sz="0" w:space="0" w:color="auto"/>
        <w:right w:val="none" w:sz="0" w:space="0" w:color="auto"/>
      </w:divBdr>
    </w:div>
    <w:div w:id="1771466145">
      <w:bodyDiv w:val="1"/>
      <w:marLeft w:val="0"/>
      <w:marRight w:val="0"/>
      <w:marTop w:val="0"/>
      <w:marBottom w:val="0"/>
      <w:divBdr>
        <w:top w:val="none" w:sz="0" w:space="0" w:color="auto"/>
        <w:left w:val="none" w:sz="0" w:space="0" w:color="auto"/>
        <w:bottom w:val="none" w:sz="0" w:space="0" w:color="auto"/>
        <w:right w:val="none" w:sz="0" w:space="0" w:color="auto"/>
      </w:divBdr>
    </w:div>
    <w:div w:id="1772310935">
      <w:bodyDiv w:val="1"/>
      <w:marLeft w:val="0"/>
      <w:marRight w:val="0"/>
      <w:marTop w:val="0"/>
      <w:marBottom w:val="0"/>
      <w:divBdr>
        <w:top w:val="none" w:sz="0" w:space="0" w:color="auto"/>
        <w:left w:val="none" w:sz="0" w:space="0" w:color="auto"/>
        <w:bottom w:val="none" w:sz="0" w:space="0" w:color="auto"/>
        <w:right w:val="none" w:sz="0" w:space="0" w:color="auto"/>
      </w:divBdr>
    </w:div>
    <w:div w:id="1781024493">
      <w:bodyDiv w:val="1"/>
      <w:marLeft w:val="0"/>
      <w:marRight w:val="0"/>
      <w:marTop w:val="0"/>
      <w:marBottom w:val="0"/>
      <w:divBdr>
        <w:top w:val="none" w:sz="0" w:space="0" w:color="auto"/>
        <w:left w:val="none" w:sz="0" w:space="0" w:color="auto"/>
        <w:bottom w:val="none" w:sz="0" w:space="0" w:color="auto"/>
        <w:right w:val="none" w:sz="0" w:space="0" w:color="auto"/>
      </w:divBdr>
    </w:div>
    <w:div w:id="1793279608">
      <w:bodyDiv w:val="1"/>
      <w:marLeft w:val="0"/>
      <w:marRight w:val="0"/>
      <w:marTop w:val="0"/>
      <w:marBottom w:val="0"/>
      <w:divBdr>
        <w:top w:val="none" w:sz="0" w:space="0" w:color="auto"/>
        <w:left w:val="none" w:sz="0" w:space="0" w:color="auto"/>
        <w:bottom w:val="none" w:sz="0" w:space="0" w:color="auto"/>
        <w:right w:val="none" w:sz="0" w:space="0" w:color="auto"/>
      </w:divBdr>
    </w:div>
    <w:div w:id="1794056822">
      <w:bodyDiv w:val="1"/>
      <w:marLeft w:val="0"/>
      <w:marRight w:val="0"/>
      <w:marTop w:val="0"/>
      <w:marBottom w:val="0"/>
      <w:divBdr>
        <w:top w:val="none" w:sz="0" w:space="0" w:color="auto"/>
        <w:left w:val="none" w:sz="0" w:space="0" w:color="auto"/>
        <w:bottom w:val="none" w:sz="0" w:space="0" w:color="auto"/>
        <w:right w:val="none" w:sz="0" w:space="0" w:color="auto"/>
      </w:divBdr>
      <w:divsChild>
        <w:div w:id="887569932">
          <w:marLeft w:val="0"/>
          <w:marRight w:val="0"/>
          <w:marTop w:val="0"/>
          <w:marBottom w:val="0"/>
          <w:divBdr>
            <w:top w:val="none" w:sz="0" w:space="0" w:color="auto"/>
            <w:left w:val="none" w:sz="0" w:space="0" w:color="auto"/>
            <w:bottom w:val="none" w:sz="0" w:space="0" w:color="auto"/>
            <w:right w:val="none" w:sz="0" w:space="0" w:color="auto"/>
          </w:divBdr>
        </w:div>
      </w:divsChild>
    </w:div>
    <w:div w:id="1797523302">
      <w:bodyDiv w:val="1"/>
      <w:marLeft w:val="0"/>
      <w:marRight w:val="0"/>
      <w:marTop w:val="0"/>
      <w:marBottom w:val="0"/>
      <w:divBdr>
        <w:top w:val="none" w:sz="0" w:space="0" w:color="auto"/>
        <w:left w:val="none" w:sz="0" w:space="0" w:color="auto"/>
        <w:bottom w:val="none" w:sz="0" w:space="0" w:color="auto"/>
        <w:right w:val="none" w:sz="0" w:space="0" w:color="auto"/>
      </w:divBdr>
    </w:div>
    <w:div w:id="1800881488">
      <w:bodyDiv w:val="1"/>
      <w:marLeft w:val="0"/>
      <w:marRight w:val="0"/>
      <w:marTop w:val="0"/>
      <w:marBottom w:val="0"/>
      <w:divBdr>
        <w:top w:val="none" w:sz="0" w:space="0" w:color="auto"/>
        <w:left w:val="none" w:sz="0" w:space="0" w:color="auto"/>
        <w:bottom w:val="none" w:sz="0" w:space="0" w:color="auto"/>
        <w:right w:val="none" w:sz="0" w:space="0" w:color="auto"/>
      </w:divBdr>
      <w:divsChild>
        <w:div w:id="1739546457">
          <w:marLeft w:val="0"/>
          <w:marRight w:val="0"/>
          <w:marTop w:val="0"/>
          <w:marBottom w:val="0"/>
          <w:divBdr>
            <w:top w:val="none" w:sz="0" w:space="0" w:color="auto"/>
            <w:left w:val="none" w:sz="0" w:space="0" w:color="auto"/>
            <w:bottom w:val="none" w:sz="0" w:space="0" w:color="auto"/>
            <w:right w:val="none" w:sz="0" w:space="0" w:color="auto"/>
          </w:divBdr>
          <w:divsChild>
            <w:div w:id="1148135853">
              <w:marLeft w:val="0"/>
              <w:marRight w:val="0"/>
              <w:marTop w:val="0"/>
              <w:marBottom w:val="0"/>
              <w:divBdr>
                <w:top w:val="none" w:sz="0" w:space="0" w:color="auto"/>
                <w:left w:val="none" w:sz="0" w:space="0" w:color="auto"/>
                <w:bottom w:val="none" w:sz="0" w:space="0" w:color="auto"/>
                <w:right w:val="none" w:sz="0" w:space="0" w:color="auto"/>
              </w:divBdr>
              <w:divsChild>
                <w:div w:id="531113361">
                  <w:marLeft w:val="0"/>
                  <w:marRight w:val="0"/>
                  <w:marTop w:val="0"/>
                  <w:marBottom w:val="0"/>
                  <w:divBdr>
                    <w:top w:val="none" w:sz="0" w:space="0" w:color="auto"/>
                    <w:left w:val="none" w:sz="0" w:space="0" w:color="auto"/>
                    <w:bottom w:val="none" w:sz="0" w:space="0" w:color="auto"/>
                    <w:right w:val="none" w:sz="0" w:space="0" w:color="auto"/>
                  </w:divBdr>
                  <w:divsChild>
                    <w:div w:id="1165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5018">
      <w:bodyDiv w:val="1"/>
      <w:marLeft w:val="0"/>
      <w:marRight w:val="0"/>
      <w:marTop w:val="0"/>
      <w:marBottom w:val="0"/>
      <w:divBdr>
        <w:top w:val="none" w:sz="0" w:space="0" w:color="auto"/>
        <w:left w:val="none" w:sz="0" w:space="0" w:color="auto"/>
        <w:bottom w:val="none" w:sz="0" w:space="0" w:color="auto"/>
        <w:right w:val="none" w:sz="0" w:space="0" w:color="auto"/>
      </w:divBdr>
    </w:div>
    <w:div w:id="1810827305">
      <w:bodyDiv w:val="1"/>
      <w:marLeft w:val="0"/>
      <w:marRight w:val="0"/>
      <w:marTop w:val="0"/>
      <w:marBottom w:val="0"/>
      <w:divBdr>
        <w:top w:val="none" w:sz="0" w:space="0" w:color="auto"/>
        <w:left w:val="none" w:sz="0" w:space="0" w:color="auto"/>
        <w:bottom w:val="none" w:sz="0" w:space="0" w:color="auto"/>
        <w:right w:val="none" w:sz="0" w:space="0" w:color="auto"/>
      </w:divBdr>
      <w:divsChild>
        <w:div w:id="280771299">
          <w:marLeft w:val="547"/>
          <w:marRight w:val="0"/>
          <w:marTop w:val="200"/>
          <w:marBottom w:val="0"/>
          <w:divBdr>
            <w:top w:val="none" w:sz="0" w:space="0" w:color="auto"/>
            <w:left w:val="none" w:sz="0" w:space="0" w:color="auto"/>
            <w:bottom w:val="none" w:sz="0" w:space="0" w:color="auto"/>
            <w:right w:val="none" w:sz="0" w:space="0" w:color="auto"/>
          </w:divBdr>
        </w:div>
        <w:div w:id="1640573941">
          <w:marLeft w:val="547"/>
          <w:marRight w:val="0"/>
          <w:marTop w:val="200"/>
          <w:marBottom w:val="0"/>
          <w:divBdr>
            <w:top w:val="none" w:sz="0" w:space="0" w:color="auto"/>
            <w:left w:val="none" w:sz="0" w:space="0" w:color="auto"/>
            <w:bottom w:val="none" w:sz="0" w:space="0" w:color="auto"/>
            <w:right w:val="none" w:sz="0" w:space="0" w:color="auto"/>
          </w:divBdr>
        </w:div>
        <w:div w:id="1646004030">
          <w:marLeft w:val="547"/>
          <w:marRight w:val="0"/>
          <w:marTop w:val="200"/>
          <w:marBottom w:val="0"/>
          <w:divBdr>
            <w:top w:val="none" w:sz="0" w:space="0" w:color="auto"/>
            <w:left w:val="none" w:sz="0" w:space="0" w:color="auto"/>
            <w:bottom w:val="none" w:sz="0" w:space="0" w:color="auto"/>
            <w:right w:val="none" w:sz="0" w:space="0" w:color="auto"/>
          </w:divBdr>
        </w:div>
        <w:div w:id="1523974705">
          <w:marLeft w:val="547"/>
          <w:marRight w:val="0"/>
          <w:marTop w:val="200"/>
          <w:marBottom w:val="0"/>
          <w:divBdr>
            <w:top w:val="none" w:sz="0" w:space="0" w:color="auto"/>
            <w:left w:val="none" w:sz="0" w:space="0" w:color="auto"/>
            <w:bottom w:val="none" w:sz="0" w:space="0" w:color="auto"/>
            <w:right w:val="none" w:sz="0" w:space="0" w:color="auto"/>
          </w:divBdr>
        </w:div>
        <w:div w:id="496921791">
          <w:marLeft w:val="547"/>
          <w:marRight w:val="0"/>
          <w:marTop w:val="200"/>
          <w:marBottom w:val="0"/>
          <w:divBdr>
            <w:top w:val="none" w:sz="0" w:space="0" w:color="auto"/>
            <w:left w:val="none" w:sz="0" w:space="0" w:color="auto"/>
            <w:bottom w:val="none" w:sz="0" w:space="0" w:color="auto"/>
            <w:right w:val="none" w:sz="0" w:space="0" w:color="auto"/>
          </w:divBdr>
        </w:div>
        <w:div w:id="849635871">
          <w:marLeft w:val="547"/>
          <w:marRight w:val="0"/>
          <w:marTop w:val="200"/>
          <w:marBottom w:val="0"/>
          <w:divBdr>
            <w:top w:val="none" w:sz="0" w:space="0" w:color="auto"/>
            <w:left w:val="none" w:sz="0" w:space="0" w:color="auto"/>
            <w:bottom w:val="none" w:sz="0" w:space="0" w:color="auto"/>
            <w:right w:val="none" w:sz="0" w:space="0" w:color="auto"/>
          </w:divBdr>
        </w:div>
        <w:div w:id="479883778">
          <w:marLeft w:val="547"/>
          <w:marRight w:val="0"/>
          <w:marTop w:val="200"/>
          <w:marBottom w:val="0"/>
          <w:divBdr>
            <w:top w:val="none" w:sz="0" w:space="0" w:color="auto"/>
            <w:left w:val="none" w:sz="0" w:space="0" w:color="auto"/>
            <w:bottom w:val="none" w:sz="0" w:space="0" w:color="auto"/>
            <w:right w:val="none" w:sz="0" w:space="0" w:color="auto"/>
          </w:divBdr>
        </w:div>
      </w:divsChild>
    </w:div>
    <w:div w:id="1832286262">
      <w:bodyDiv w:val="1"/>
      <w:marLeft w:val="0"/>
      <w:marRight w:val="0"/>
      <w:marTop w:val="0"/>
      <w:marBottom w:val="0"/>
      <w:divBdr>
        <w:top w:val="none" w:sz="0" w:space="0" w:color="auto"/>
        <w:left w:val="none" w:sz="0" w:space="0" w:color="auto"/>
        <w:bottom w:val="none" w:sz="0" w:space="0" w:color="auto"/>
        <w:right w:val="none" w:sz="0" w:space="0" w:color="auto"/>
      </w:divBdr>
    </w:div>
    <w:div w:id="1854954280">
      <w:bodyDiv w:val="1"/>
      <w:marLeft w:val="0"/>
      <w:marRight w:val="0"/>
      <w:marTop w:val="0"/>
      <w:marBottom w:val="0"/>
      <w:divBdr>
        <w:top w:val="none" w:sz="0" w:space="0" w:color="auto"/>
        <w:left w:val="none" w:sz="0" w:space="0" w:color="auto"/>
        <w:bottom w:val="none" w:sz="0" w:space="0" w:color="auto"/>
        <w:right w:val="none" w:sz="0" w:space="0" w:color="auto"/>
      </w:divBdr>
      <w:divsChild>
        <w:div w:id="1996833996">
          <w:marLeft w:val="0"/>
          <w:marRight w:val="0"/>
          <w:marTop w:val="0"/>
          <w:marBottom w:val="0"/>
          <w:divBdr>
            <w:top w:val="none" w:sz="0" w:space="0" w:color="auto"/>
            <w:left w:val="none" w:sz="0" w:space="0" w:color="auto"/>
            <w:bottom w:val="none" w:sz="0" w:space="0" w:color="auto"/>
            <w:right w:val="none" w:sz="0" w:space="0" w:color="auto"/>
          </w:divBdr>
          <w:divsChild>
            <w:div w:id="976255301">
              <w:marLeft w:val="0"/>
              <w:marRight w:val="0"/>
              <w:marTop w:val="0"/>
              <w:marBottom w:val="0"/>
              <w:divBdr>
                <w:top w:val="none" w:sz="0" w:space="0" w:color="auto"/>
                <w:left w:val="none" w:sz="0" w:space="0" w:color="auto"/>
                <w:bottom w:val="none" w:sz="0" w:space="0" w:color="auto"/>
                <w:right w:val="none" w:sz="0" w:space="0" w:color="auto"/>
              </w:divBdr>
              <w:divsChild>
                <w:div w:id="1319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8658">
      <w:bodyDiv w:val="1"/>
      <w:marLeft w:val="0"/>
      <w:marRight w:val="0"/>
      <w:marTop w:val="0"/>
      <w:marBottom w:val="0"/>
      <w:divBdr>
        <w:top w:val="none" w:sz="0" w:space="0" w:color="auto"/>
        <w:left w:val="none" w:sz="0" w:space="0" w:color="auto"/>
        <w:bottom w:val="none" w:sz="0" w:space="0" w:color="auto"/>
        <w:right w:val="none" w:sz="0" w:space="0" w:color="auto"/>
      </w:divBdr>
    </w:div>
    <w:div w:id="1884444389">
      <w:bodyDiv w:val="1"/>
      <w:marLeft w:val="0"/>
      <w:marRight w:val="0"/>
      <w:marTop w:val="0"/>
      <w:marBottom w:val="0"/>
      <w:divBdr>
        <w:top w:val="none" w:sz="0" w:space="0" w:color="auto"/>
        <w:left w:val="none" w:sz="0" w:space="0" w:color="auto"/>
        <w:bottom w:val="none" w:sz="0" w:space="0" w:color="auto"/>
        <w:right w:val="none" w:sz="0" w:space="0" w:color="auto"/>
      </w:divBdr>
    </w:div>
    <w:div w:id="1889488451">
      <w:bodyDiv w:val="1"/>
      <w:marLeft w:val="0"/>
      <w:marRight w:val="0"/>
      <w:marTop w:val="0"/>
      <w:marBottom w:val="0"/>
      <w:divBdr>
        <w:top w:val="none" w:sz="0" w:space="0" w:color="auto"/>
        <w:left w:val="none" w:sz="0" w:space="0" w:color="auto"/>
        <w:bottom w:val="none" w:sz="0" w:space="0" w:color="auto"/>
        <w:right w:val="none" w:sz="0" w:space="0" w:color="auto"/>
      </w:divBdr>
    </w:div>
    <w:div w:id="1904828314">
      <w:bodyDiv w:val="1"/>
      <w:marLeft w:val="0"/>
      <w:marRight w:val="0"/>
      <w:marTop w:val="0"/>
      <w:marBottom w:val="0"/>
      <w:divBdr>
        <w:top w:val="none" w:sz="0" w:space="0" w:color="auto"/>
        <w:left w:val="none" w:sz="0" w:space="0" w:color="auto"/>
        <w:bottom w:val="none" w:sz="0" w:space="0" w:color="auto"/>
        <w:right w:val="none" w:sz="0" w:space="0" w:color="auto"/>
      </w:divBdr>
      <w:divsChild>
        <w:div w:id="1795060373">
          <w:marLeft w:val="0"/>
          <w:marRight w:val="0"/>
          <w:marTop w:val="0"/>
          <w:marBottom w:val="0"/>
          <w:divBdr>
            <w:top w:val="none" w:sz="0" w:space="0" w:color="auto"/>
            <w:left w:val="none" w:sz="0" w:space="0" w:color="auto"/>
            <w:bottom w:val="none" w:sz="0" w:space="0" w:color="auto"/>
            <w:right w:val="none" w:sz="0" w:space="0" w:color="auto"/>
          </w:divBdr>
          <w:divsChild>
            <w:div w:id="982539880">
              <w:marLeft w:val="0"/>
              <w:marRight w:val="0"/>
              <w:marTop w:val="0"/>
              <w:marBottom w:val="0"/>
              <w:divBdr>
                <w:top w:val="none" w:sz="0" w:space="0" w:color="auto"/>
                <w:left w:val="none" w:sz="0" w:space="0" w:color="auto"/>
                <w:bottom w:val="none" w:sz="0" w:space="0" w:color="auto"/>
                <w:right w:val="none" w:sz="0" w:space="0" w:color="auto"/>
              </w:divBdr>
              <w:divsChild>
                <w:div w:id="8445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7698">
      <w:bodyDiv w:val="1"/>
      <w:marLeft w:val="0"/>
      <w:marRight w:val="0"/>
      <w:marTop w:val="0"/>
      <w:marBottom w:val="0"/>
      <w:divBdr>
        <w:top w:val="none" w:sz="0" w:space="0" w:color="auto"/>
        <w:left w:val="none" w:sz="0" w:space="0" w:color="auto"/>
        <w:bottom w:val="none" w:sz="0" w:space="0" w:color="auto"/>
        <w:right w:val="none" w:sz="0" w:space="0" w:color="auto"/>
      </w:divBdr>
    </w:div>
    <w:div w:id="1918586436">
      <w:bodyDiv w:val="1"/>
      <w:marLeft w:val="0"/>
      <w:marRight w:val="0"/>
      <w:marTop w:val="0"/>
      <w:marBottom w:val="0"/>
      <w:divBdr>
        <w:top w:val="none" w:sz="0" w:space="0" w:color="auto"/>
        <w:left w:val="none" w:sz="0" w:space="0" w:color="auto"/>
        <w:bottom w:val="none" w:sz="0" w:space="0" w:color="auto"/>
        <w:right w:val="none" w:sz="0" w:space="0" w:color="auto"/>
      </w:divBdr>
      <w:divsChild>
        <w:div w:id="1841850008">
          <w:marLeft w:val="0"/>
          <w:marRight w:val="0"/>
          <w:marTop w:val="0"/>
          <w:marBottom w:val="0"/>
          <w:divBdr>
            <w:top w:val="none" w:sz="0" w:space="0" w:color="auto"/>
            <w:left w:val="none" w:sz="0" w:space="0" w:color="auto"/>
            <w:bottom w:val="none" w:sz="0" w:space="0" w:color="auto"/>
            <w:right w:val="none" w:sz="0" w:space="0" w:color="auto"/>
          </w:divBdr>
        </w:div>
      </w:divsChild>
    </w:div>
    <w:div w:id="1942492600">
      <w:bodyDiv w:val="1"/>
      <w:marLeft w:val="0"/>
      <w:marRight w:val="0"/>
      <w:marTop w:val="0"/>
      <w:marBottom w:val="0"/>
      <w:divBdr>
        <w:top w:val="none" w:sz="0" w:space="0" w:color="auto"/>
        <w:left w:val="none" w:sz="0" w:space="0" w:color="auto"/>
        <w:bottom w:val="none" w:sz="0" w:space="0" w:color="auto"/>
        <w:right w:val="none" w:sz="0" w:space="0" w:color="auto"/>
      </w:divBdr>
    </w:div>
    <w:div w:id="1944655067">
      <w:bodyDiv w:val="1"/>
      <w:marLeft w:val="0"/>
      <w:marRight w:val="0"/>
      <w:marTop w:val="0"/>
      <w:marBottom w:val="0"/>
      <w:divBdr>
        <w:top w:val="none" w:sz="0" w:space="0" w:color="auto"/>
        <w:left w:val="none" w:sz="0" w:space="0" w:color="auto"/>
        <w:bottom w:val="none" w:sz="0" w:space="0" w:color="auto"/>
        <w:right w:val="none" w:sz="0" w:space="0" w:color="auto"/>
      </w:divBdr>
      <w:divsChild>
        <w:div w:id="1122961642">
          <w:marLeft w:val="0"/>
          <w:marRight w:val="0"/>
          <w:marTop w:val="0"/>
          <w:marBottom w:val="0"/>
          <w:divBdr>
            <w:top w:val="none" w:sz="0" w:space="0" w:color="auto"/>
            <w:left w:val="none" w:sz="0" w:space="0" w:color="auto"/>
            <w:bottom w:val="none" w:sz="0" w:space="0" w:color="auto"/>
            <w:right w:val="none" w:sz="0" w:space="0" w:color="auto"/>
          </w:divBdr>
        </w:div>
      </w:divsChild>
    </w:div>
    <w:div w:id="1948000030">
      <w:bodyDiv w:val="1"/>
      <w:marLeft w:val="0"/>
      <w:marRight w:val="0"/>
      <w:marTop w:val="0"/>
      <w:marBottom w:val="0"/>
      <w:divBdr>
        <w:top w:val="none" w:sz="0" w:space="0" w:color="auto"/>
        <w:left w:val="none" w:sz="0" w:space="0" w:color="auto"/>
        <w:bottom w:val="none" w:sz="0" w:space="0" w:color="auto"/>
        <w:right w:val="none" w:sz="0" w:space="0" w:color="auto"/>
      </w:divBdr>
    </w:div>
    <w:div w:id="1952742010">
      <w:bodyDiv w:val="1"/>
      <w:marLeft w:val="0"/>
      <w:marRight w:val="0"/>
      <w:marTop w:val="0"/>
      <w:marBottom w:val="0"/>
      <w:divBdr>
        <w:top w:val="none" w:sz="0" w:space="0" w:color="auto"/>
        <w:left w:val="none" w:sz="0" w:space="0" w:color="auto"/>
        <w:bottom w:val="none" w:sz="0" w:space="0" w:color="auto"/>
        <w:right w:val="none" w:sz="0" w:space="0" w:color="auto"/>
      </w:divBdr>
    </w:div>
    <w:div w:id="1964339085">
      <w:bodyDiv w:val="1"/>
      <w:marLeft w:val="0"/>
      <w:marRight w:val="0"/>
      <w:marTop w:val="0"/>
      <w:marBottom w:val="0"/>
      <w:divBdr>
        <w:top w:val="none" w:sz="0" w:space="0" w:color="auto"/>
        <w:left w:val="none" w:sz="0" w:space="0" w:color="auto"/>
        <w:bottom w:val="none" w:sz="0" w:space="0" w:color="auto"/>
        <w:right w:val="none" w:sz="0" w:space="0" w:color="auto"/>
      </w:divBdr>
    </w:div>
    <w:div w:id="1973709040">
      <w:bodyDiv w:val="1"/>
      <w:marLeft w:val="0"/>
      <w:marRight w:val="0"/>
      <w:marTop w:val="0"/>
      <w:marBottom w:val="0"/>
      <w:divBdr>
        <w:top w:val="none" w:sz="0" w:space="0" w:color="auto"/>
        <w:left w:val="none" w:sz="0" w:space="0" w:color="auto"/>
        <w:bottom w:val="none" w:sz="0" w:space="0" w:color="auto"/>
        <w:right w:val="none" w:sz="0" w:space="0" w:color="auto"/>
      </w:divBdr>
    </w:div>
    <w:div w:id="1975862876">
      <w:bodyDiv w:val="1"/>
      <w:marLeft w:val="0"/>
      <w:marRight w:val="0"/>
      <w:marTop w:val="0"/>
      <w:marBottom w:val="0"/>
      <w:divBdr>
        <w:top w:val="none" w:sz="0" w:space="0" w:color="auto"/>
        <w:left w:val="none" w:sz="0" w:space="0" w:color="auto"/>
        <w:bottom w:val="none" w:sz="0" w:space="0" w:color="auto"/>
        <w:right w:val="none" w:sz="0" w:space="0" w:color="auto"/>
      </w:divBdr>
    </w:div>
    <w:div w:id="1983535824">
      <w:bodyDiv w:val="1"/>
      <w:marLeft w:val="0"/>
      <w:marRight w:val="0"/>
      <w:marTop w:val="0"/>
      <w:marBottom w:val="0"/>
      <w:divBdr>
        <w:top w:val="none" w:sz="0" w:space="0" w:color="auto"/>
        <w:left w:val="none" w:sz="0" w:space="0" w:color="auto"/>
        <w:bottom w:val="none" w:sz="0" w:space="0" w:color="auto"/>
        <w:right w:val="none" w:sz="0" w:space="0" w:color="auto"/>
      </w:divBdr>
    </w:div>
    <w:div w:id="1984117305">
      <w:bodyDiv w:val="1"/>
      <w:marLeft w:val="0"/>
      <w:marRight w:val="0"/>
      <w:marTop w:val="0"/>
      <w:marBottom w:val="0"/>
      <w:divBdr>
        <w:top w:val="none" w:sz="0" w:space="0" w:color="auto"/>
        <w:left w:val="none" w:sz="0" w:space="0" w:color="auto"/>
        <w:bottom w:val="none" w:sz="0" w:space="0" w:color="auto"/>
        <w:right w:val="none" w:sz="0" w:space="0" w:color="auto"/>
      </w:divBdr>
    </w:div>
    <w:div w:id="1988434414">
      <w:bodyDiv w:val="1"/>
      <w:marLeft w:val="0"/>
      <w:marRight w:val="0"/>
      <w:marTop w:val="0"/>
      <w:marBottom w:val="0"/>
      <w:divBdr>
        <w:top w:val="none" w:sz="0" w:space="0" w:color="auto"/>
        <w:left w:val="none" w:sz="0" w:space="0" w:color="auto"/>
        <w:bottom w:val="none" w:sz="0" w:space="0" w:color="auto"/>
        <w:right w:val="none" w:sz="0" w:space="0" w:color="auto"/>
      </w:divBdr>
    </w:div>
    <w:div w:id="1992908267">
      <w:bodyDiv w:val="1"/>
      <w:marLeft w:val="0"/>
      <w:marRight w:val="0"/>
      <w:marTop w:val="0"/>
      <w:marBottom w:val="0"/>
      <w:divBdr>
        <w:top w:val="none" w:sz="0" w:space="0" w:color="auto"/>
        <w:left w:val="none" w:sz="0" w:space="0" w:color="auto"/>
        <w:bottom w:val="none" w:sz="0" w:space="0" w:color="auto"/>
        <w:right w:val="none" w:sz="0" w:space="0" w:color="auto"/>
      </w:divBdr>
    </w:div>
    <w:div w:id="2002350858">
      <w:bodyDiv w:val="1"/>
      <w:marLeft w:val="0"/>
      <w:marRight w:val="0"/>
      <w:marTop w:val="0"/>
      <w:marBottom w:val="0"/>
      <w:divBdr>
        <w:top w:val="none" w:sz="0" w:space="0" w:color="auto"/>
        <w:left w:val="none" w:sz="0" w:space="0" w:color="auto"/>
        <w:bottom w:val="none" w:sz="0" w:space="0" w:color="auto"/>
        <w:right w:val="none" w:sz="0" w:space="0" w:color="auto"/>
      </w:divBdr>
    </w:div>
    <w:div w:id="2021615458">
      <w:bodyDiv w:val="1"/>
      <w:marLeft w:val="0"/>
      <w:marRight w:val="0"/>
      <w:marTop w:val="0"/>
      <w:marBottom w:val="0"/>
      <w:divBdr>
        <w:top w:val="none" w:sz="0" w:space="0" w:color="auto"/>
        <w:left w:val="none" w:sz="0" w:space="0" w:color="auto"/>
        <w:bottom w:val="none" w:sz="0" w:space="0" w:color="auto"/>
        <w:right w:val="none" w:sz="0" w:space="0" w:color="auto"/>
      </w:divBdr>
    </w:div>
    <w:div w:id="2026469105">
      <w:bodyDiv w:val="1"/>
      <w:marLeft w:val="0"/>
      <w:marRight w:val="0"/>
      <w:marTop w:val="0"/>
      <w:marBottom w:val="0"/>
      <w:divBdr>
        <w:top w:val="none" w:sz="0" w:space="0" w:color="auto"/>
        <w:left w:val="none" w:sz="0" w:space="0" w:color="auto"/>
        <w:bottom w:val="none" w:sz="0" w:space="0" w:color="auto"/>
        <w:right w:val="none" w:sz="0" w:space="0" w:color="auto"/>
      </w:divBdr>
      <w:divsChild>
        <w:div w:id="7677524">
          <w:marLeft w:val="0"/>
          <w:marRight w:val="0"/>
          <w:marTop w:val="0"/>
          <w:marBottom w:val="0"/>
          <w:divBdr>
            <w:top w:val="none" w:sz="0" w:space="0" w:color="auto"/>
            <w:left w:val="none" w:sz="0" w:space="0" w:color="auto"/>
            <w:bottom w:val="none" w:sz="0" w:space="0" w:color="auto"/>
            <w:right w:val="none" w:sz="0" w:space="0" w:color="auto"/>
          </w:divBdr>
        </w:div>
      </w:divsChild>
    </w:div>
    <w:div w:id="2028292654">
      <w:bodyDiv w:val="1"/>
      <w:marLeft w:val="0"/>
      <w:marRight w:val="0"/>
      <w:marTop w:val="0"/>
      <w:marBottom w:val="0"/>
      <w:divBdr>
        <w:top w:val="none" w:sz="0" w:space="0" w:color="auto"/>
        <w:left w:val="none" w:sz="0" w:space="0" w:color="auto"/>
        <w:bottom w:val="none" w:sz="0" w:space="0" w:color="auto"/>
        <w:right w:val="none" w:sz="0" w:space="0" w:color="auto"/>
      </w:divBdr>
      <w:divsChild>
        <w:div w:id="1750466966">
          <w:marLeft w:val="0"/>
          <w:marRight w:val="0"/>
          <w:marTop w:val="0"/>
          <w:marBottom w:val="0"/>
          <w:divBdr>
            <w:top w:val="single" w:sz="2" w:space="0" w:color="D9D9E3"/>
            <w:left w:val="single" w:sz="2" w:space="0" w:color="D9D9E3"/>
            <w:bottom w:val="single" w:sz="2" w:space="0" w:color="D9D9E3"/>
            <w:right w:val="single" w:sz="2" w:space="0" w:color="D9D9E3"/>
          </w:divBdr>
          <w:divsChild>
            <w:div w:id="930970684">
              <w:marLeft w:val="0"/>
              <w:marRight w:val="0"/>
              <w:marTop w:val="0"/>
              <w:marBottom w:val="0"/>
              <w:divBdr>
                <w:top w:val="single" w:sz="2" w:space="0" w:color="D9D9E3"/>
                <w:left w:val="single" w:sz="2" w:space="0" w:color="D9D9E3"/>
                <w:bottom w:val="single" w:sz="2" w:space="0" w:color="D9D9E3"/>
                <w:right w:val="single" w:sz="2" w:space="0" w:color="D9D9E3"/>
              </w:divBdr>
            </w:div>
            <w:div w:id="7558285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6064164">
          <w:marLeft w:val="0"/>
          <w:marRight w:val="0"/>
          <w:marTop w:val="0"/>
          <w:marBottom w:val="0"/>
          <w:divBdr>
            <w:top w:val="single" w:sz="2" w:space="0" w:color="D9D9E3"/>
            <w:left w:val="single" w:sz="2" w:space="0" w:color="D9D9E3"/>
            <w:bottom w:val="single" w:sz="2" w:space="0" w:color="D9D9E3"/>
            <w:right w:val="single" w:sz="2" w:space="0" w:color="D9D9E3"/>
          </w:divBdr>
          <w:divsChild>
            <w:div w:id="1504903261">
              <w:marLeft w:val="0"/>
              <w:marRight w:val="0"/>
              <w:marTop w:val="0"/>
              <w:marBottom w:val="0"/>
              <w:divBdr>
                <w:top w:val="single" w:sz="2" w:space="0" w:color="D9D9E3"/>
                <w:left w:val="single" w:sz="2" w:space="0" w:color="D9D9E3"/>
                <w:bottom w:val="single" w:sz="2" w:space="0" w:color="D9D9E3"/>
                <w:right w:val="single" w:sz="2" w:space="0" w:color="D9D9E3"/>
              </w:divBdr>
            </w:div>
            <w:div w:id="2046564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89334462">
          <w:marLeft w:val="0"/>
          <w:marRight w:val="0"/>
          <w:marTop w:val="0"/>
          <w:marBottom w:val="0"/>
          <w:divBdr>
            <w:top w:val="single" w:sz="2" w:space="0" w:color="D9D9E3"/>
            <w:left w:val="single" w:sz="2" w:space="0" w:color="D9D9E3"/>
            <w:bottom w:val="single" w:sz="2" w:space="0" w:color="D9D9E3"/>
            <w:right w:val="single" w:sz="2" w:space="0" w:color="D9D9E3"/>
          </w:divBdr>
          <w:divsChild>
            <w:div w:id="1263566006">
              <w:marLeft w:val="0"/>
              <w:marRight w:val="0"/>
              <w:marTop w:val="0"/>
              <w:marBottom w:val="0"/>
              <w:divBdr>
                <w:top w:val="single" w:sz="2" w:space="0" w:color="D9D9E3"/>
                <w:left w:val="single" w:sz="2" w:space="0" w:color="D9D9E3"/>
                <w:bottom w:val="single" w:sz="2" w:space="0" w:color="D9D9E3"/>
                <w:right w:val="single" w:sz="2" w:space="0" w:color="D9D9E3"/>
              </w:divBdr>
            </w:div>
            <w:div w:id="214393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08059014">
          <w:marLeft w:val="0"/>
          <w:marRight w:val="0"/>
          <w:marTop w:val="0"/>
          <w:marBottom w:val="0"/>
          <w:divBdr>
            <w:top w:val="single" w:sz="2" w:space="0" w:color="D9D9E3"/>
            <w:left w:val="single" w:sz="2" w:space="0" w:color="D9D9E3"/>
            <w:bottom w:val="single" w:sz="2" w:space="0" w:color="D9D9E3"/>
            <w:right w:val="single" w:sz="2" w:space="0" w:color="D9D9E3"/>
          </w:divBdr>
          <w:divsChild>
            <w:div w:id="1792554851">
              <w:marLeft w:val="0"/>
              <w:marRight w:val="0"/>
              <w:marTop w:val="0"/>
              <w:marBottom w:val="0"/>
              <w:divBdr>
                <w:top w:val="single" w:sz="2" w:space="0" w:color="D9D9E3"/>
                <w:left w:val="single" w:sz="2" w:space="0" w:color="D9D9E3"/>
                <w:bottom w:val="single" w:sz="2" w:space="0" w:color="D9D9E3"/>
                <w:right w:val="single" w:sz="2" w:space="0" w:color="D9D9E3"/>
              </w:divBdr>
            </w:div>
            <w:div w:id="184824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02153393">
          <w:marLeft w:val="0"/>
          <w:marRight w:val="0"/>
          <w:marTop w:val="0"/>
          <w:marBottom w:val="0"/>
          <w:divBdr>
            <w:top w:val="single" w:sz="2" w:space="0" w:color="D9D9E3"/>
            <w:left w:val="single" w:sz="2" w:space="0" w:color="D9D9E3"/>
            <w:bottom w:val="single" w:sz="2" w:space="0" w:color="D9D9E3"/>
            <w:right w:val="single" w:sz="2" w:space="0" w:color="D9D9E3"/>
          </w:divBdr>
          <w:divsChild>
            <w:div w:id="483086308">
              <w:marLeft w:val="0"/>
              <w:marRight w:val="0"/>
              <w:marTop w:val="0"/>
              <w:marBottom w:val="0"/>
              <w:divBdr>
                <w:top w:val="single" w:sz="2" w:space="0" w:color="D9D9E3"/>
                <w:left w:val="single" w:sz="2" w:space="0" w:color="D9D9E3"/>
                <w:bottom w:val="single" w:sz="2" w:space="0" w:color="D9D9E3"/>
                <w:right w:val="single" w:sz="2" w:space="0" w:color="D9D9E3"/>
              </w:divBdr>
            </w:div>
            <w:div w:id="2143300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7849128">
      <w:bodyDiv w:val="1"/>
      <w:marLeft w:val="0"/>
      <w:marRight w:val="0"/>
      <w:marTop w:val="0"/>
      <w:marBottom w:val="0"/>
      <w:divBdr>
        <w:top w:val="none" w:sz="0" w:space="0" w:color="auto"/>
        <w:left w:val="none" w:sz="0" w:space="0" w:color="auto"/>
        <w:bottom w:val="none" w:sz="0" w:space="0" w:color="auto"/>
        <w:right w:val="none" w:sz="0" w:space="0" w:color="auto"/>
      </w:divBdr>
    </w:div>
    <w:div w:id="2045980205">
      <w:bodyDiv w:val="1"/>
      <w:marLeft w:val="0"/>
      <w:marRight w:val="0"/>
      <w:marTop w:val="0"/>
      <w:marBottom w:val="0"/>
      <w:divBdr>
        <w:top w:val="none" w:sz="0" w:space="0" w:color="auto"/>
        <w:left w:val="none" w:sz="0" w:space="0" w:color="auto"/>
        <w:bottom w:val="none" w:sz="0" w:space="0" w:color="auto"/>
        <w:right w:val="none" w:sz="0" w:space="0" w:color="auto"/>
      </w:divBdr>
      <w:divsChild>
        <w:div w:id="991103810">
          <w:marLeft w:val="0"/>
          <w:marRight w:val="0"/>
          <w:marTop w:val="0"/>
          <w:marBottom w:val="0"/>
          <w:divBdr>
            <w:top w:val="none" w:sz="0" w:space="0" w:color="auto"/>
            <w:left w:val="none" w:sz="0" w:space="0" w:color="auto"/>
            <w:bottom w:val="none" w:sz="0" w:space="0" w:color="auto"/>
            <w:right w:val="none" w:sz="0" w:space="0" w:color="auto"/>
          </w:divBdr>
          <w:divsChild>
            <w:div w:id="1686326975">
              <w:marLeft w:val="0"/>
              <w:marRight w:val="0"/>
              <w:marTop w:val="0"/>
              <w:marBottom w:val="0"/>
              <w:divBdr>
                <w:top w:val="none" w:sz="0" w:space="0" w:color="auto"/>
                <w:left w:val="none" w:sz="0" w:space="0" w:color="auto"/>
                <w:bottom w:val="none" w:sz="0" w:space="0" w:color="auto"/>
                <w:right w:val="none" w:sz="0" w:space="0" w:color="auto"/>
              </w:divBdr>
            </w:div>
            <w:div w:id="148526034">
              <w:marLeft w:val="0"/>
              <w:marRight w:val="0"/>
              <w:marTop w:val="0"/>
              <w:marBottom w:val="0"/>
              <w:divBdr>
                <w:top w:val="none" w:sz="0" w:space="0" w:color="auto"/>
                <w:left w:val="none" w:sz="0" w:space="0" w:color="auto"/>
                <w:bottom w:val="none" w:sz="0" w:space="0" w:color="auto"/>
                <w:right w:val="none" w:sz="0" w:space="0" w:color="auto"/>
              </w:divBdr>
            </w:div>
            <w:div w:id="1336104289">
              <w:marLeft w:val="0"/>
              <w:marRight w:val="0"/>
              <w:marTop w:val="0"/>
              <w:marBottom w:val="0"/>
              <w:divBdr>
                <w:top w:val="none" w:sz="0" w:space="0" w:color="auto"/>
                <w:left w:val="none" w:sz="0" w:space="0" w:color="auto"/>
                <w:bottom w:val="none" w:sz="0" w:space="0" w:color="auto"/>
                <w:right w:val="none" w:sz="0" w:space="0" w:color="auto"/>
              </w:divBdr>
            </w:div>
            <w:div w:id="2114862743">
              <w:marLeft w:val="0"/>
              <w:marRight w:val="0"/>
              <w:marTop w:val="0"/>
              <w:marBottom w:val="0"/>
              <w:divBdr>
                <w:top w:val="none" w:sz="0" w:space="0" w:color="auto"/>
                <w:left w:val="none" w:sz="0" w:space="0" w:color="auto"/>
                <w:bottom w:val="none" w:sz="0" w:space="0" w:color="auto"/>
                <w:right w:val="none" w:sz="0" w:space="0" w:color="auto"/>
              </w:divBdr>
            </w:div>
            <w:div w:id="1315724544">
              <w:marLeft w:val="0"/>
              <w:marRight w:val="0"/>
              <w:marTop w:val="0"/>
              <w:marBottom w:val="0"/>
              <w:divBdr>
                <w:top w:val="none" w:sz="0" w:space="0" w:color="auto"/>
                <w:left w:val="none" w:sz="0" w:space="0" w:color="auto"/>
                <w:bottom w:val="none" w:sz="0" w:space="0" w:color="auto"/>
                <w:right w:val="none" w:sz="0" w:space="0" w:color="auto"/>
              </w:divBdr>
            </w:div>
            <w:div w:id="1544830461">
              <w:marLeft w:val="0"/>
              <w:marRight w:val="0"/>
              <w:marTop w:val="0"/>
              <w:marBottom w:val="0"/>
              <w:divBdr>
                <w:top w:val="none" w:sz="0" w:space="0" w:color="auto"/>
                <w:left w:val="none" w:sz="0" w:space="0" w:color="auto"/>
                <w:bottom w:val="none" w:sz="0" w:space="0" w:color="auto"/>
                <w:right w:val="none" w:sz="0" w:space="0" w:color="auto"/>
              </w:divBdr>
            </w:div>
            <w:div w:id="523057626">
              <w:marLeft w:val="0"/>
              <w:marRight w:val="0"/>
              <w:marTop w:val="0"/>
              <w:marBottom w:val="0"/>
              <w:divBdr>
                <w:top w:val="none" w:sz="0" w:space="0" w:color="auto"/>
                <w:left w:val="none" w:sz="0" w:space="0" w:color="auto"/>
                <w:bottom w:val="none" w:sz="0" w:space="0" w:color="auto"/>
                <w:right w:val="none" w:sz="0" w:space="0" w:color="auto"/>
              </w:divBdr>
            </w:div>
            <w:div w:id="1861774452">
              <w:marLeft w:val="0"/>
              <w:marRight w:val="0"/>
              <w:marTop w:val="0"/>
              <w:marBottom w:val="0"/>
              <w:divBdr>
                <w:top w:val="none" w:sz="0" w:space="0" w:color="auto"/>
                <w:left w:val="none" w:sz="0" w:space="0" w:color="auto"/>
                <w:bottom w:val="none" w:sz="0" w:space="0" w:color="auto"/>
                <w:right w:val="none" w:sz="0" w:space="0" w:color="auto"/>
              </w:divBdr>
            </w:div>
            <w:div w:id="1247575836">
              <w:marLeft w:val="0"/>
              <w:marRight w:val="0"/>
              <w:marTop w:val="0"/>
              <w:marBottom w:val="0"/>
              <w:divBdr>
                <w:top w:val="none" w:sz="0" w:space="0" w:color="auto"/>
                <w:left w:val="none" w:sz="0" w:space="0" w:color="auto"/>
                <w:bottom w:val="none" w:sz="0" w:space="0" w:color="auto"/>
                <w:right w:val="none" w:sz="0" w:space="0" w:color="auto"/>
              </w:divBdr>
            </w:div>
            <w:div w:id="2085833589">
              <w:marLeft w:val="0"/>
              <w:marRight w:val="0"/>
              <w:marTop w:val="0"/>
              <w:marBottom w:val="0"/>
              <w:divBdr>
                <w:top w:val="none" w:sz="0" w:space="0" w:color="auto"/>
                <w:left w:val="none" w:sz="0" w:space="0" w:color="auto"/>
                <w:bottom w:val="none" w:sz="0" w:space="0" w:color="auto"/>
                <w:right w:val="none" w:sz="0" w:space="0" w:color="auto"/>
              </w:divBdr>
            </w:div>
            <w:div w:id="1816874803">
              <w:marLeft w:val="0"/>
              <w:marRight w:val="0"/>
              <w:marTop w:val="0"/>
              <w:marBottom w:val="0"/>
              <w:divBdr>
                <w:top w:val="none" w:sz="0" w:space="0" w:color="auto"/>
                <w:left w:val="none" w:sz="0" w:space="0" w:color="auto"/>
                <w:bottom w:val="none" w:sz="0" w:space="0" w:color="auto"/>
                <w:right w:val="none" w:sz="0" w:space="0" w:color="auto"/>
              </w:divBdr>
            </w:div>
            <w:div w:id="132912836">
              <w:marLeft w:val="0"/>
              <w:marRight w:val="0"/>
              <w:marTop w:val="0"/>
              <w:marBottom w:val="0"/>
              <w:divBdr>
                <w:top w:val="none" w:sz="0" w:space="0" w:color="auto"/>
                <w:left w:val="none" w:sz="0" w:space="0" w:color="auto"/>
                <w:bottom w:val="none" w:sz="0" w:space="0" w:color="auto"/>
                <w:right w:val="none" w:sz="0" w:space="0" w:color="auto"/>
              </w:divBdr>
            </w:div>
            <w:div w:id="1966277695">
              <w:marLeft w:val="0"/>
              <w:marRight w:val="0"/>
              <w:marTop w:val="0"/>
              <w:marBottom w:val="0"/>
              <w:divBdr>
                <w:top w:val="none" w:sz="0" w:space="0" w:color="auto"/>
                <w:left w:val="none" w:sz="0" w:space="0" w:color="auto"/>
                <w:bottom w:val="none" w:sz="0" w:space="0" w:color="auto"/>
                <w:right w:val="none" w:sz="0" w:space="0" w:color="auto"/>
              </w:divBdr>
            </w:div>
            <w:div w:id="1532958006">
              <w:marLeft w:val="0"/>
              <w:marRight w:val="0"/>
              <w:marTop w:val="0"/>
              <w:marBottom w:val="0"/>
              <w:divBdr>
                <w:top w:val="none" w:sz="0" w:space="0" w:color="auto"/>
                <w:left w:val="none" w:sz="0" w:space="0" w:color="auto"/>
                <w:bottom w:val="none" w:sz="0" w:space="0" w:color="auto"/>
                <w:right w:val="none" w:sz="0" w:space="0" w:color="auto"/>
              </w:divBdr>
            </w:div>
            <w:div w:id="1439906195">
              <w:marLeft w:val="0"/>
              <w:marRight w:val="0"/>
              <w:marTop w:val="0"/>
              <w:marBottom w:val="0"/>
              <w:divBdr>
                <w:top w:val="none" w:sz="0" w:space="0" w:color="auto"/>
                <w:left w:val="none" w:sz="0" w:space="0" w:color="auto"/>
                <w:bottom w:val="none" w:sz="0" w:space="0" w:color="auto"/>
                <w:right w:val="none" w:sz="0" w:space="0" w:color="auto"/>
              </w:divBdr>
            </w:div>
            <w:div w:id="12898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9442">
      <w:bodyDiv w:val="1"/>
      <w:marLeft w:val="0"/>
      <w:marRight w:val="0"/>
      <w:marTop w:val="0"/>
      <w:marBottom w:val="0"/>
      <w:divBdr>
        <w:top w:val="none" w:sz="0" w:space="0" w:color="auto"/>
        <w:left w:val="none" w:sz="0" w:space="0" w:color="auto"/>
        <w:bottom w:val="none" w:sz="0" w:space="0" w:color="auto"/>
        <w:right w:val="none" w:sz="0" w:space="0" w:color="auto"/>
      </w:divBdr>
    </w:div>
    <w:div w:id="2057200829">
      <w:bodyDiv w:val="1"/>
      <w:marLeft w:val="0"/>
      <w:marRight w:val="0"/>
      <w:marTop w:val="0"/>
      <w:marBottom w:val="0"/>
      <w:divBdr>
        <w:top w:val="none" w:sz="0" w:space="0" w:color="auto"/>
        <w:left w:val="none" w:sz="0" w:space="0" w:color="auto"/>
        <w:bottom w:val="none" w:sz="0" w:space="0" w:color="auto"/>
        <w:right w:val="none" w:sz="0" w:space="0" w:color="auto"/>
      </w:divBdr>
    </w:div>
    <w:div w:id="2057581246">
      <w:bodyDiv w:val="1"/>
      <w:marLeft w:val="0"/>
      <w:marRight w:val="0"/>
      <w:marTop w:val="0"/>
      <w:marBottom w:val="0"/>
      <w:divBdr>
        <w:top w:val="none" w:sz="0" w:space="0" w:color="auto"/>
        <w:left w:val="none" w:sz="0" w:space="0" w:color="auto"/>
        <w:bottom w:val="none" w:sz="0" w:space="0" w:color="auto"/>
        <w:right w:val="none" w:sz="0" w:space="0" w:color="auto"/>
      </w:divBdr>
    </w:div>
    <w:div w:id="2081252465">
      <w:bodyDiv w:val="1"/>
      <w:marLeft w:val="0"/>
      <w:marRight w:val="0"/>
      <w:marTop w:val="0"/>
      <w:marBottom w:val="0"/>
      <w:divBdr>
        <w:top w:val="none" w:sz="0" w:space="0" w:color="auto"/>
        <w:left w:val="none" w:sz="0" w:space="0" w:color="auto"/>
        <w:bottom w:val="none" w:sz="0" w:space="0" w:color="auto"/>
        <w:right w:val="none" w:sz="0" w:space="0" w:color="auto"/>
      </w:divBdr>
    </w:div>
    <w:div w:id="2085029597">
      <w:bodyDiv w:val="1"/>
      <w:marLeft w:val="0"/>
      <w:marRight w:val="0"/>
      <w:marTop w:val="0"/>
      <w:marBottom w:val="0"/>
      <w:divBdr>
        <w:top w:val="none" w:sz="0" w:space="0" w:color="auto"/>
        <w:left w:val="none" w:sz="0" w:space="0" w:color="auto"/>
        <w:bottom w:val="none" w:sz="0" w:space="0" w:color="auto"/>
        <w:right w:val="none" w:sz="0" w:space="0" w:color="auto"/>
      </w:divBdr>
    </w:div>
    <w:div w:id="2124618288">
      <w:bodyDiv w:val="1"/>
      <w:marLeft w:val="0"/>
      <w:marRight w:val="0"/>
      <w:marTop w:val="0"/>
      <w:marBottom w:val="0"/>
      <w:divBdr>
        <w:top w:val="none" w:sz="0" w:space="0" w:color="auto"/>
        <w:left w:val="none" w:sz="0" w:space="0" w:color="auto"/>
        <w:bottom w:val="none" w:sz="0" w:space="0" w:color="auto"/>
        <w:right w:val="none" w:sz="0" w:space="0" w:color="auto"/>
      </w:divBdr>
    </w:div>
    <w:div w:id="2132552361">
      <w:bodyDiv w:val="1"/>
      <w:marLeft w:val="0"/>
      <w:marRight w:val="0"/>
      <w:marTop w:val="0"/>
      <w:marBottom w:val="0"/>
      <w:divBdr>
        <w:top w:val="none" w:sz="0" w:space="0" w:color="auto"/>
        <w:left w:val="none" w:sz="0" w:space="0" w:color="auto"/>
        <w:bottom w:val="none" w:sz="0" w:space="0" w:color="auto"/>
        <w:right w:val="none" w:sz="0" w:space="0" w:color="auto"/>
      </w:divBdr>
    </w:div>
    <w:div w:id="2136872880">
      <w:bodyDiv w:val="1"/>
      <w:marLeft w:val="0"/>
      <w:marRight w:val="0"/>
      <w:marTop w:val="0"/>
      <w:marBottom w:val="0"/>
      <w:divBdr>
        <w:top w:val="none" w:sz="0" w:space="0" w:color="auto"/>
        <w:left w:val="none" w:sz="0" w:space="0" w:color="auto"/>
        <w:bottom w:val="none" w:sz="0" w:space="0" w:color="auto"/>
        <w:right w:val="none" w:sz="0" w:space="0" w:color="auto"/>
      </w:divBdr>
    </w:div>
    <w:div w:id="21402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7C90-21BC-409B-A06A-EE8F9540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9471</Words>
  <Characters>5400</Characters>
  <Application>Microsoft Office Word</Application>
  <DocSecurity>0</DocSecurity>
  <Lines>45</Lines>
  <Paragraphs>29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Bondarenko</dc:creator>
  <cp:keywords/>
  <dc:description/>
  <cp:lastModifiedBy>Олександр Лисенко</cp:lastModifiedBy>
  <cp:revision>8</cp:revision>
  <dcterms:created xsi:type="dcterms:W3CDTF">2025-12-06T14:14:00Z</dcterms:created>
  <dcterms:modified xsi:type="dcterms:W3CDTF">2025-12-06T17:44:00Z</dcterms:modified>
</cp:coreProperties>
</file>